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68F2" w14:textId="77777777" w:rsidR="0055755B" w:rsidRPr="00A6117C" w:rsidRDefault="0055755B" w:rsidP="00EE0DE6">
      <w:pPr>
        <w:shd w:val="clear" w:color="auto" w:fill="FFFFFF"/>
        <w:spacing w:line="552" w:lineRule="exact"/>
        <w:ind w:left="19"/>
        <w:jc w:val="center"/>
        <w:rPr>
          <w:lang w:val="en-GB"/>
        </w:rPr>
      </w:pPr>
    </w:p>
    <w:p w14:paraId="6D4104D9" w14:textId="77777777" w:rsidR="0055755B" w:rsidRPr="00A6117C" w:rsidRDefault="0055755B" w:rsidP="0055755B">
      <w:pPr>
        <w:jc w:val="center"/>
        <w:rPr>
          <w:lang w:val="en-GB"/>
        </w:rPr>
      </w:pPr>
    </w:p>
    <w:p w14:paraId="7263D943" w14:textId="77777777" w:rsidR="0055755B" w:rsidRPr="00A6117C" w:rsidRDefault="0055755B" w:rsidP="0055755B">
      <w:pPr>
        <w:jc w:val="center"/>
        <w:rPr>
          <w:lang w:val="en-GB"/>
        </w:rPr>
      </w:pPr>
    </w:p>
    <w:p w14:paraId="7B92D6D9" w14:textId="77777777" w:rsidR="0055755B" w:rsidRPr="00A6117C" w:rsidRDefault="0055755B" w:rsidP="0055755B">
      <w:pPr>
        <w:jc w:val="center"/>
        <w:rPr>
          <w:lang w:val="en-GB"/>
        </w:rPr>
      </w:pPr>
    </w:p>
    <w:p w14:paraId="4B49383F" w14:textId="77777777" w:rsidR="0055755B" w:rsidRPr="00A6117C" w:rsidRDefault="0055755B" w:rsidP="0055755B">
      <w:pPr>
        <w:jc w:val="center"/>
        <w:rPr>
          <w:lang w:val="en-GB"/>
        </w:rPr>
      </w:pPr>
    </w:p>
    <w:p w14:paraId="52FF94A3" w14:textId="77777777" w:rsidR="00E05421" w:rsidRPr="00A6117C" w:rsidRDefault="00E05421" w:rsidP="0055755B">
      <w:pPr>
        <w:jc w:val="center"/>
        <w:rPr>
          <w:lang w:val="en-GB"/>
        </w:rPr>
      </w:pPr>
    </w:p>
    <w:p w14:paraId="31F6238E" w14:textId="77777777" w:rsidR="00E05421" w:rsidRPr="00A6117C" w:rsidRDefault="00E05421" w:rsidP="0055755B">
      <w:pPr>
        <w:jc w:val="center"/>
        <w:rPr>
          <w:lang w:val="en-GB"/>
        </w:rPr>
      </w:pPr>
    </w:p>
    <w:p w14:paraId="4ABEDF78" w14:textId="77777777" w:rsidR="00E05421" w:rsidRPr="00A6117C" w:rsidRDefault="00E05421" w:rsidP="0055755B">
      <w:pPr>
        <w:jc w:val="center"/>
        <w:rPr>
          <w:lang w:val="en-GB"/>
        </w:rPr>
      </w:pPr>
    </w:p>
    <w:p w14:paraId="178FD31E" w14:textId="77777777" w:rsidR="00E05421" w:rsidRPr="00A6117C" w:rsidRDefault="00E05421" w:rsidP="0055755B">
      <w:pPr>
        <w:jc w:val="center"/>
        <w:rPr>
          <w:lang w:val="en-GB"/>
        </w:rPr>
      </w:pPr>
    </w:p>
    <w:p w14:paraId="03A2D52F" w14:textId="77777777" w:rsidR="00E05421" w:rsidRPr="00A6117C" w:rsidRDefault="00E05421" w:rsidP="0055755B">
      <w:pPr>
        <w:jc w:val="center"/>
        <w:rPr>
          <w:lang w:val="en-GB"/>
        </w:rPr>
      </w:pPr>
    </w:p>
    <w:p w14:paraId="18D910CB" w14:textId="77777777" w:rsidR="00E05421" w:rsidRPr="00A6117C" w:rsidRDefault="00E05421" w:rsidP="0055755B">
      <w:pPr>
        <w:jc w:val="center"/>
        <w:rPr>
          <w:lang w:val="en-GB"/>
        </w:rPr>
      </w:pPr>
    </w:p>
    <w:p w14:paraId="5A65EF5F" w14:textId="77777777" w:rsidR="00E05421" w:rsidRPr="00A6117C" w:rsidRDefault="00E05421" w:rsidP="0055755B">
      <w:pPr>
        <w:jc w:val="center"/>
        <w:rPr>
          <w:lang w:val="en-GB"/>
        </w:rPr>
      </w:pPr>
    </w:p>
    <w:p w14:paraId="139CEF20" w14:textId="77777777" w:rsidR="008E4035" w:rsidRPr="00A6117C" w:rsidRDefault="008E4035" w:rsidP="0055755B">
      <w:pPr>
        <w:jc w:val="center"/>
        <w:rPr>
          <w:lang w:val="en-GB"/>
        </w:rPr>
      </w:pPr>
    </w:p>
    <w:p w14:paraId="068E496A" w14:textId="77777777" w:rsidR="00E05421" w:rsidRPr="00A6117C" w:rsidRDefault="00E05421" w:rsidP="0055755B">
      <w:pPr>
        <w:jc w:val="center"/>
        <w:rPr>
          <w:lang w:val="en-GB"/>
        </w:rPr>
      </w:pPr>
    </w:p>
    <w:p w14:paraId="1BA3101F" w14:textId="77777777" w:rsidR="0055755B" w:rsidRPr="00A6117C" w:rsidRDefault="0055755B" w:rsidP="0055755B">
      <w:pPr>
        <w:jc w:val="center"/>
        <w:rPr>
          <w:lang w:val="en-GB"/>
        </w:rPr>
      </w:pPr>
    </w:p>
    <w:p w14:paraId="59AE39F8" w14:textId="1F0764C3" w:rsidR="0055755B" w:rsidRPr="00A6117C" w:rsidRDefault="00E4787F" w:rsidP="00E05421">
      <w:pPr>
        <w:spacing w:before="120" w:line="360" w:lineRule="auto"/>
        <w:jc w:val="center"/>
        <w:rPr>
          <w:b/>
          <w:sz w:val="40"/>
          <w:szCs w:val="40"/>
        </w:rPr>
      </w:pPr>
      <w:r w:rsidRPr="00A6117C">
        <w:rPr>
          <w:b/>
          <w:sz w:val="40"/>
          <w:szCs w:val="40"/>
        </w:rPr>
        <w:t>Instrukcja</w:t>
      </w:r>
      <w:r w:rsidR="00475C31" w:rsidRPr="00A6117C">
        <w:rPr>
          <w:b/>
          <w:sz w:val="40"/>
          <w:szCs w:val="40"/>
        </w:rPr>
        <w:t xml:space="preserve"> dla podmiotów</w:t>
      </w:r>
      <w:r w:rsidR="00D84283" w:rsidRPr="00A6117C">
        <w:rPr>
          <w:b/>
          <w:sz w:val="40"/>
          <w:szCs w:val="40"/>
        </w:rPr>
        <w:t>,</w:t>
      </w:r>
      <w:r w:rsidR="00475C31" w:rsidRPr="00A6117C">
        <w:rPr>
          <w:b/>
          <w:sz w:val="40"/>
          <w:szCs w:val="40"/>
        </w:rPr>
        <w:t xml:space="preserve"> jako</w:t>
      </w:r>
      <w:r w:rsidRPr="00A6117C">
        <w:rPr>
          <w:b/>
          <w:sz w:val="40"/>
          <w:szCs w:val="40"/>
        </w:rPr>
        <w:t xml:space="preserve"> </w:t>
      </w:r>
      <w:r w:rsidR="00477027" w:rsidRPr="00A6117C">
        <w:rPr>
          <w:b/>
          <w:sz w:val="40"/>
          <w:szCs w:val="40"/>
        </w:rPr>
        <w:t xml:space="preserve">użytkowników Systemu </w:t>
      </w:r>
      <w:r w:rsidR="009F3F7F" w:rsidRPr="00A6117C">
        <w:rPr>
          <w:b/>
          <w:sz w:val="40"/>
          <w:szCs w:val="40"/>
        </w:rPr>
        <w:t>EMCS PL</w:t>
      </w:r>
      <w:r w:rsidR="008128F5" w:rsidRPr="00A6117C">
        <w:rPr>
          <w:b/>
          <w:sz w:val="40"/>
          <w:szCs w:val="40"/>
        </w:rPr>
        <w:t>2</w:t>
      </w:r>
      <w:r w:rsidR="004179DE" w:rsidRPr="00A6117C">
        <w:rPr>
          <w:b/>
          <w:sz w:val="40"/>
          <w:szCs w:val="40"/>
        </w:rPr>
        <w:t>, przemieszczających wyroby akcyzowe z zastosowaniem procedury zawieszenia poboru akcyzy</w:t>
      </w:r>
    </w:p>
    <w:p w14:paraId="0BF2CE97" w14:textId="77777777" w:rsidR="0055755B" w:rsidRPr="00A6117C" w:rsidRDefault="0055755B" w:rsidP="0055755B">
      <w:pPr>
        <w:jc w:val="center"/>
      </w:pPr>
    </w:p>
    <w:p w14:paraId="7CEC351E" w14:textId="77777777" w:rsidR="0055755B" w:rsidRPr="00A6117C" w:rsidRDefault="0055755B" w:rsidP="0055755B">
      <w:pPr>
        <w:jc w:val="center"/>
      </w:pPr>
    </w:p>
    <w:p w14:paraId="0CBEBDEE" w14:textId="77777777" w:rsidR="0055755B" w:rsidRPr="00A6117C" w:rsidRDefault="0055755B" w:rsidP="0055755B">
      <w:pPr>
        <w:jc w:val="center"/>
      </w:pPr>
    </w:p>
    <w:p w14:paraId="0C891B05" w14:textId="77777777" w:rsidR="0055755B" w:rsidRPr="00A6117C" w:rsidRDefault="0055755B" w:rsidP="0055755B">
      <w:pPr>
        <w:jc w:val="center"/>
      </w:pPr>
    </w:p>
    <w:p w14:paraId="02DE5434" w14:textId="77777777" w:rsidR="0055755B" w:rsidRPr="00A6117C" w:rsidRDefault="0055755B" w:rsidP="0055755B">
      <w:pPr>
        <w:jc w:val="center"/>
      </w:pPr>
    </w:p>
    <w:p w14:paraId="26510A03" w14:textId="77777777" w:rsidR="00EE0DE6" w:rsidRPr="00A6117C" w:rsidRDefault="00EE0DE6" w:rsidP="0055755B">
      <w:pPr>
        <w:jc w:val="center"/>
      </w:pPr>
    </w:p>
    <w:p w14:paraId="0DF9D4A2" w14:textId="77777777" w:rsidR="00E05421" w:rsidRPr="00A6117C" w:rsidRDefault="00E05421" w:rsidP="0055755B">
      <w:pPr>
        <w:jc w:val="center"/>
      </w:pPr>
    </w:p>
    <w:p w14:paraId="445F1687" w14:textId="77777777" w:rsidR="008E4035" w:rsidRPr="00A6117C" w:rsidRDefault="008E4035" w:rsidP="0055755B">
      <w:pPr>
        <w:jc w:val="center"/>
      </w:pPr>
    </w:p>
    <w:p w14:paraId="0EF0246B" w14:textId="77777777" w:rsidR="00EE0DE6" w:rsidRPr="00A6117C" w:rsidRDefault="00EE0DE6" w:rsidP="0055755B">
      <w:pPr>
        <w:jc w:val="center"/>
      </w:pPr>
    </w:p>
    <w:p w14:paraId="2DB1DB83" w14:textId="77777777" w:rsidR="00EE0DE6" w:rsidRPr="00A6117C" w:rsidRDefault="00EE0DE6" w:rsidP="0055755B">
      <w:pPr>
        <w:jc w:val="center"/>
      </w:pPr>
    </w:p>
    <w:p w14:paraId="1B3F04BD" w14:textId="77777777" w:rsidR="008E4035" w:rsidRPr="00A6117C" w:rsidRDefault="008E4035" w:rsidP="0055755B">
      <w:pPr>
        <w:jc w:val="center"/>
      </w:pPr>
    </w:p>
    <w:p w14:paraId="5BA57976" w14:textId="77777777" w:rsidR="008E4035" w:rsidRPr="00A6117C" w:rsidRDefault="008E4035" w:rsidP="0055755B">
      <w:pPr>
        <w:jc w:val="center"/>
      </w:pPr>
    </w:p>
    <w:p w14:paraId="7631838C" w14:textId="77777777" w:rsidR="008E4035" w:rsidRPr="00A6117C" w:rsidRDefault="008E4035" w:rsidP="0055755B">
      <w:pPr>
        <w:jc w:val="center"/>
      </w:pPr>
    </w:p>
    <w:p w14:paraId="64909056" w14:textId="77777777" w:rsidR="00EE0DE6" w:rsidRPr="00A6117C" w:rsidRDefault="00EE0DE6" w:rsidP="0055755B">
      <w:pPr>
        <w:jc w:val="center"/>
      </w:pPr>
    </w:p>
    <w:p w14:paraId="18FE2476" w14:textId="77777777" w:rsidR="00477027" w:rsidRPr="00A6117C" w:rsidRDefault="00477027" w:rsidP="0055755B">
      <w:pPr>
        <w:jc w:val="center"/>
      </w:pPr>
    </w:p>
    <w:p w14:paraId="68C987F3" w14:textId="77777777" w:rsidR="00477027" w:rsidRPr="00A6117C" w:rsidRDefault="00477027" w:rsidP="0055755B">
      <w:pPr>
        <w:jc w:val="center"/>
      </w:pPr>
    </w:p>
    <w:p w14:paraId="16716140" w14:textId="77777777" w:rsidR="00477027" w:rsidRPr="00A6117C" w:rsidRDefault="00477027" w:rsidP="0055755B">
      <w:pPr>
        <w:jc w:val="center"/>
      </w:pPr>
    </w:p>
    <w:p w14:paraId="16ACA447" w14:textId="77777777" w:rsidR="00477027" w:rsidRPr="00A6117C" w:rsidRDefault="00477027" w:rsidP="0055755B">
      <w:pPr>
        <w:jc w:val="center"/>
      </w:pPr>
    </w:p>
    <w:p w14:paraId="7826EAF7" w14:textId="77777777" w:rsidR="0055755B" w:rsidRPr="00A6117C" w:rsidRDefault="0055755B" w:rsidP="0055755B">
      <w:pPr>
        <w:jc w:val="center"/>
      </w:pPr>
    </w:p>
    <w:p w14:paraId="08110842" w14:textId="4FC39F51" w:rsidR="00477027" w:rsidRPr="00A6117C" w:rsidRDefault="00477027" w:rsidP="00477027">
      <w:pPr>
        <w:jc w:val="both"/>
      </w:pPr>
      <w:r w:rsidRPr="00A6117C">
        <w:rPr>
          <w:b/>
          <w:sz w:val="28"/>
          <w:szCs w:val="28"/>
        </w:rPr>
        <w:br w:type="page"/>
      </w:r>
      <w:r w:rsidRPr="00A6117C">
        <w:rPr>
          <w:b/>
          <w:bCs/>
        </w:rPr>
        <w:lastRenderedPageBreak/>
        <w:t>Celem tego dokumentu</w:t>
      </w:r>
      <w:r w:rsidRPr="00A6117C">
        <w:t xml:space="preserve"> jest </w:t>
      </w:r>
      <w:r w:rsidR="002C6E07" w:rsidRPr="00A6117C">
        <w:t xml:space="preserve">wskazanie trybu postępowania osób </w:t>
      </w:r>
      <w:r w:rsidR="00475C31" w:rsidRPr="00A6117C">
        <w:t>dokonujących przemieszczeń wyrobów akcyzowych w procedurze zawieszenia poboru akcyzy przy użyciu S</w:t>
      </w:r>
      <w:r w:rsidR="002C6E07" w:rsidRPr="00A6117C">
        <w:t>ystem</w:t>
      </w:r>
      <w:r w:rsidR="00475C31" w:rsidRPr="00A6117C">
        <w:t>u</w:t>
      </w:r>
      <w:r w:rsidR="002C6E07" w:rsidRPr="00A6117C">
        <w:t xml:space="preserve"> E</w:t>
      </w:r>
      <w:r w:rsidR="009D07A2" w:rsidRPr="00A6117C">
        <w:t>MCS PL</w:t>
      </w:r>
      <w:r w:rsidR="001A6031" w:rsidRPr="00A6117C">
        <w:t>2</w:t>
      </w:r>
      <w:r w:rsidR="009D07A2" w:rsidRPr="00A6117C">
        <w:t xml:space="preserve">. Instrukcja ta ma na celu dostarczenie szerszych informacji o działaniu </w:t>
      </w:r>
      <w:r w:rsidR="00D64CA1" w:rsidRPr="00A6117C">
        <w:t>S</w:t>
      </w:r>
      <w:r w:rsidR="009D07A2" w:rsidRPr="00A6117C">
        <w:t>ystemu i określenie</w:t>
      </w:r>
      <w:r w:rsidR="00F87F53" w:rsidRPr="00A6117C">
        <w:t xml:space="preserve"> trybu postępowania w sytuacjach, które zostały zdefiniowane w czasie analizy, jako mogące rodzić problemy</w:t>
      </w:r>
      <w:r w:rsidRPr="00A6117C">
        <w:t>.</w:t>
      </w:r>
      <w:r w:rsidR="00F87F53" w:rsidRPr="00A6117C">
        <w:t xml:space="preserve"> </w:t>
      </w:r>
      <w:r w:rsidR="0020743B" w:rsidRPr="00A6117C">
        <w:t>Instrukcja ta będzie uzupełniania w przypadku zidentyfikowania kolejnych problemów</w:t>
      </w:r>
      <w:r w:rsidR="00445C04" w:rsidRPr="00A6117C">
        <w:t xml:space="preserve"> przy obsłudze przemieszczeń wyrobów akcyzowych przy użyciu Systemu EMCS PL</w:t>
      </w:r>
      <w:r w:rsidR="001A6031" w:rsidRPr="00A6117C">
        <w:t>2</w:t>
      </w:r>
      <w:r w:rsidR="00445C04" w:rsidRPr="00A6117C">
        <w:t xml:space="preserve">. </w:t>
      </w:r>
      <w:r w:rsidR="0020743B" w:rsidRPr="00A6117C">
        <w:t xml:space="preserve"> </w:t>
      </w:r>
    </w:p>
    <w:p w14:paraId="10768FA4" w14:textId="77777777" w:rsidR="00477027" w:rsidRPr="004D1D46" w:rsidRDefault="00477027" w:rsidP="00477027">
      <w:pPr>
        <w:jc w:val="both"/>
      </w:pPr>
    </w:p>
    <w:p w14:paraId="2F713AE1" w14:textId="77777777" w:rsidR="00477027" w:rsidRPr="00D01A94" w:rsidRDefault="00477027" w:rsidP="00D01A94">
      <w:pPr>
        <w:pStyle w:val="pqiTabLegend"/>
        <w:jc w:val="both"/>
      </w:pPr>
      <w:r w:rsidRPr="00D01A94">
        <w:t>Metryka dokumentu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4833"/>
        <w:gridCol w:w="1160"/>
        <w:gridCol w:w="1379"/>
      </w:tblGrid>
      <w:tr w:rsidR="00477027" w:rsidRPr="00A6117C" w14:paraId="5E8FC01A" w14:textId="77777777" w:rsidTr="004D1FF4">
        <w:tc>
          <w:tcPr>
            <w:tcW w:w="932" w:type="pct"/>
            <w:tcBorders>
              <w:top w:val="single" w:sz="4" w:space="0" w:color="auto"/>
              <w:left w:val="single" w:sz="4" w:space="0" w:color="auto"/>
              <w:bottom w:val="single" w:sz="4" w:space="0" w:color="auto"/>
              <w:right w:val="dotted" w:sz="4" w:space="0" w:color="auto"/>
            </w:tcBorders>
          </w:tcPr>
          <w:p w14:paraId="25EC9B56"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Nazwa projektu</w:t>
            </w:r>
          </w:p>
        </w:tc>
        <w:tc>
          <w:tcPr>
            <w:tcW w:w="4068" w:type="pct"/>
            <w:gridSpan w:val="3"/>
            <w:tcBorders>
              <w:top w:val="single" w:sz="4" w:space="0" w:color="auto"/>
              <w:left w:val="dotted" w:sz="4" w:space="0" w:color="auto"/>
              <w:bottom w:val="single" w:sz="4" w:space="0" w:color="auto"/>
              <w:right w:val="single" w:sz="4" w:space="0" w:color="auto"/>
            </w:tcBorders>
          </w:tcPr>
          <w:p w14:paraId="011004AB" w14:textId="29B977B4"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System Przemieszczania oraz Nadzoru Wyrobów Akcyzowych EMCS PL</w:t>
            </w:r>
            <w:r w:rsidR="00E96AC3" w:rsidRPr="00A6117C">
              <w:rPr>
                <w:rFonts w:ascii="Times New Roman" w:hAnsi="Times New Roman"/>
                <w:sz w:val="20"/>
                <w:szCs w:val="16"/>
                <w:lang w:val="pl-PL"/>
              </w:rPr>
              <w:t>2</w:t>
            </w:r>
          </w:p>
        </w:tc>
      </w:tr>
      <w:tr w:rsidR="00C4749B" w:rsidRPr="00A6117C" w14:paraId="69EF2186" w14:textId="77777777" w:rsidTr="004D1FF4">
        <w:tc>
          <w:tcPr>
            <w:tcW w:w="932" w:type="pct"/>
            <w:tcBorders>
              <w:top w:val="single" w:sz="4" w:space="0" w:color="auto"/>
              <w:left w:val="single" w:sz="4" w:space="0" w:color="auto"/>
              <w:bottom w:val="single" w:sz="4" w:space="0" w:color="auto"/>
              <w:right w:val="dotted" w:sz="4" w:space="0" w:color="auto"/>
            </w:tcBorders>
          </w:tcPr>
          <w:p w14:paraId="4BC99730"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Właściciel projektu</w:t>
            </w:r>
          </w:p>
        </w:tc>
        <w:tc>
          <w:tcPr>
            <w:tcW w:w="4068" w:type="pct"/>
            <w:gridSpan w:val="3"/>
            <w:tcBorders>
              <w:top w:val="single" w:sz="4" w:space="0" w:color="auto"/>
              <w:left w:val="dotted" w:sz="4" w:space="0" w:color="auto"/>
              <w:bottom w:val="single" w:sz="4" w:space="0" w:color="auto"/>
              <w:right w:val="single" w:sz="4" w:space="0" w:color="auto"/>
            </w:tcBorders>
          </w:tcPr>
          <w:p w14:paraId="0FB9E767" w14:textId="34F78244" w:rsidR="00477027" w:rsidRPr="00A6117C" w:rsidRDefault="001B36A3" w:rsidP="004D1FF4">
            <w:pPr>
              <w:pStyle w:val="Tabela-tekstwkomrce"/>
              <w:jc w:val="both"/>
              <w:rPr>
                <w:rFonts w:ascii="Times New Roman" w:hAnsi="Times New Roman"/>
                <w:sz w:val="20"/>
                <w:szCs w:val="16"/>
                <w:lang w:val="pl-PL"/>
              </w:rPr>
            </w:pPr>
            <w:r>
              <w:rPr>
                <w:rFonts w:ascii="Times New Roman" w:hAnsi="Times New Roman"/>
                <w:sz w:val="20"/>
                <w:szCs w:val="16"/>
                <w:lang w:val="pl-PL"/>
              </w:rPr>
              <w:t xml:space="preserve">Ministerstwo Finansów, </w:t>
            </w:r>
            <w:r w:rsidR="009E63BD" w:rsidRPr="009E63BD">
              <w:rPr>
                <w:rFonts w:ascii="Times New Roman" w:hAnsi="Times New Roman"/>
                <w:sz w:val="20"/>
                <w:szCs w:val="16"/>
                <w:lang w:val="pl-PL"/>
              </w:rPr>
              <w:t>Departament Podatku Akcyzowego i Podatku od Gier</w:t>
            </w:r>
          </w:p>
        </w:tc>
      </w:tr>
      <w:tr w:rsidR="00C4749B" w:rsidRPr="00A6117C" w14:paraId="3A8C7E33" w14:textId="77777777" w:rsidTr="004D1FF4">
        <w:tc>
          <w:tcPr>
            <w:tcW w:w="932" w:type="pct"/>
            <w:tcBorders>
              <w:top w:val="single" w:sz="4" w:space="0" w:color="auto"/>
              <w:left w:val="single" w:sz="4" w:space="0" w:color="auto"/>
              <w:bottom w:val="single" w:sz="4" w:space="0" w:color="auto"/>
              <w:right w:val="dotted" w:sz="4" w:space="0" w:color="auto"/>
            </w:tcBorders>
          </w:tcPr>
          <w:p w14:paraId="15E5F9FC"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Wykonawca</w:t>
            </w:r>
          </w:p>
        </w:tc>
        <w:tc>
          <w:tcPr>
            <w:tcW w:w="4068" w:type="pct"/>
            <w:gridSpan w:val="3"/>
            <w:tcBorders>
              <w:top w:val="single" w:sz="4" w:space="0" w:color="auto"/>
              <w:left w:val="dotted" w:sz="4" w:space="0" w:color="auto"/>
              <w:bottom w:val="single" w:sz="4" w:space="0" w:color="auto"/>
              <w:right w:val="single" w:sz="4" w:space="0" w:color="auto"/>
            </w:tcBorders>
          </w:tcPr>
          <w:p w14:paraId="32B3E608" w14:textId="19F9438B" w:rsidR="00477027" w:rsidRPr="00A6117C" w:rsidRDefault="00B41155" w:rsidP="004E33B8">
            <w:pPr>
              <w:pStyle w:val="Tabela-tekstwkomrce"/>
              <w:jc w:val="both"/>
              <w:rPr>
                <w:rFonts w:ascii="Times New Roman" w:hAnsi="Times New Roman"/>
                <w:sz w:val="20"/>
                <w:szCs w:val="16"/>
                <w:lang w:val="pl-PL"/>
              </w:rPr>
            </w:pPr>
            <w:r>
              <w:rPr>
                <w:rFonts w:ascii="Times New Roman" w:hAnsi="Times New Roman"/>
                <w:sz w:val="20"/>
                <w:szCs w:val="16"/>
                <w:lang w:val="pl-PL"/>
              </w:rPr>
              <w:t>Pentacomp Systemy Informatyczne S.A.</w:t>
            </w:r>
            <w:r w:rsidR="00477027" w:rsidRPr="00A6117C">
              <w:rPr>
                <w:rFonts w:ascii="Times New Roman" w:hAnsi="Times New Roman"/>
                <w:sz w:val="20"/>
                <w:szCs w:val="16"/>
                <w:lang w:val="pl-PL"/>
              </w:rPr>
              <w:fldChar w:fldCharType="begin"/>
            </w:r>
            <w:r w:rsidR="00477027" w:rsidRPr="00A6117C">
              <w:rPr>
                <w:rFonts w:ascii="Times New Roman" w:hAnsi="Times New Roman"/>
                <w:sz w:val="20"/>
                <w:szCs w:val="16"/>
                <w:lang w:val="pl-PL"/>
              </w:rPr>
              <w:instrText xml:space="preserve"> SUBJECT  \* MERGEFORMAT </w:instrText>
            </w:r>
            <w:r w:rsidR="00477027" w:rsidRPr="00A6117C">
              <w:rPr>
                <w:rFonts w:ascii="Times New Roman" w:hAnsi="Times New Roman"/>
                <w:sz w:val="20"/>
                <w:szCs w:val="16"/>
                <w:lang w:val="pl-PL"/>
              </w:rPr>
              <w:fldChar w:fldCharType="end"/>
            </w:r>
          </w:p>
        </w:tc>
      </w:tr>
      <w:tr w:rsidR="00C4749B" w:rsidRPr="00A6117C" w14:paraId="6AAB1C13" w14:textId="77777777" w:rsidTr="004D1FF4">
        <w:tc>
          <w:tcPr>
            <w:tcW w:w="932" w:type="pct"/>
            <w:tcBorders>
              <w:top w:val="single" w:sz="4" w:space="0" w:color="auto"/>
              <w:left w:val="single" w:sz="4" w:space="0" w:color="auto"/>
              <w:bottom w:val="single" w:sz="4" w:space="0" w:color="auto"/>
              <w:right w:val="dotted" w:sz="4" w:space="0" w:color="auto"/>
            </w:tcBorders>
          </w:tcPr>
          <w:p w14:paraId="3AD23455"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Produkt</w:t>
            </w:r>
          </w:p>
        </w:tc>
        <w:tc>
          <w:tcPr>
            <w:tcW w:w="4068" w:type="pct"/>
            <w:gridSpan w:val="3"/>
            <w:tcBorders>
              <w:top w:val="single" w:sz="4" w:space="0" w:color="auto"/>
              <w:left w:val="dotted" w:sz="4" w:space="0" w:color="auto"/>
              <w:bottom w:val="single" w:sz="4" w:space="0" w:color="auto"/>
              <w:right w:val="single" w:sz="4" w:space="0" w:color="auto"/>
            </w:tcBorders>
          </w:tcPr>
          <w:p w14:paraId="2D2E777F" w14:textId="2885A28B" w:rsidR="00477027" w:rsidRPr="00A6117C" w:rsidRDefault="004179DE" w:rsidP="004179DE">
            <w:pPr>
              <w:pStyle w:val="Tabela-tekstwkomrce"/>
              <w:jc w:val="both"/>
              <w:rPr>
                <w:rFonts w:ascii="Times New Roman" w:hAnsi="Times New Roman"/>
                <w:sz w:val="20"/>
                <w:szCs w:val="16"/>
                <w:lang w:val="pl-PL"/>
              </w:rPr>
            </w:pPr>
            <w:r w:rsidRPr="00A6117C">
              <w:rPr>
                <w:rFonts w:ascii="Times New Roman" w:hAnsi="Times New Roman"/>
                <w:sz w:val="20"/>
                <w:szCs w:val="16"/>
                <w:lang w:val="pl-PL"/>
              </w:rPr>
              <w:t>Instrukcja dla podmiotów, jako użytkowników Systemu EMCS PL2, przemieszczających wyroby akcyzowe z zastosowaniem procedury zawieszenia poboru akcyzy</w:t>
            </w:r>
          </w:p>
        </w:tc>
      </w:tr>
      <w:tr w:rsidR="00C4749B" w:rsidRPr="00A6117C" w14:paraId="0E2E3D93" w14:textId="77777777" w:rsidTr="004D1FF4">
        <w:tc>
          <w:tcPr>
            <w:tcW w:w="932" w:type="pct"/>
            <w:tcBorders>
              <w:right w:val="dotted" w:sz="4" w:space="0" w:color="auto"/>
            </w:tcBorders>
          </w:tcPr>
          <w:p w14:paraId="4160F60B"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Plik</w:t>
            </w:r>
          </w:p>
        </w:tc>
        <w:tc>
          <w:tcPr>
            <w:tcW w:w="2667" w:type="pct"/>
            <w:tcBorders>
              <w:left w:val="dotted" w:sz="4" w:space="0" w:color="auto"/>
            </w:tcBorders>
          </w:tcPr>
          <w:p w14:paraId="3FCBE87A" w14:textId="2607B069" w:rsidR="00477027" w:rsidRPr="00A6117C" w:rsidRDefault="002C6E07" w:rsidP="00874E18">
            <w:pPr>
              <w:pStyle w:val="Tabela-tekstwkomrce"/>
              <w:jc w:val="both"/>
              <w:rPr>
                <w:rFonts w:ascii="Times New Roman" w:hAnsi="Times New Roman"/>
                <w:sz w:val="20"/>
                <w:lang w:val="pl-PL"/>
              </w:rPr>
            </w:pPr>
            <w:r w:rsidRPr="00A6117C">
              <w:rPr>
                <w:rFonts w:ascii="Times New Roman" w:hAnsi="Times New Roman"/>
                <w:sz w:val="20"/>
                <w:lang w:val="pl-PL"/>
              </w:rPr>
              <w:fldChar w:fldCharType="begin"/>
            </w:r>
            <w:r w:rsidRPr="00A6117C">
              <w:rPr>
                <w:rFonts w:ascii="Times New Roman" w:hAnsi="Times New Roman"/>
                <w:sz w:val="20"/>
                <w:lang w:val="pl-PL"/>
              </w:rPr>
              <w:instrText xml:space="preserve"> FILENAME   \* MERGEFORMAT </w:instrText>
            </w:r>
            <w:r w:rsidRPr="00A6117C">
              <w:rPr>
                <w:rFonts w:ascii="Times New Roman" w:hAnsi="Times New Roman"/>
                <w:sz w:val="20"/>
                <w:lang w:val="pl-PL"/>
              </w:rPr>
              <w:fldChar w:fldCharType="separate"/>
            </w:r>
            <w:ins w:id="0" w:author="Wieszczyńska Katarzyna" w:date="2025-04-15T10:28:00Z" w16du:dateUtc="2025-04-15T08:28:00Z">
              <w:r w:rsidR="00BE4997">
                <w:rPr>
                  <w:rFonts w:ascii="Times New Roman" w:hAnsi="Times New Roman"/>
                  <w:noProof/>
                  <w:sz w:val="20"/>
                  <w:lang w:val="pl-PL"/>
                </w:rPr>
                <w:t>EMCS PL2_INUZT_e-AD_v_1_04_20250414_rejestr zmian.docx</w:t>
              </w:r>
            </w:ins>
            <w:del w:id="1" w:author="Wieszczyńska Katarzyna" w:date="2025-04-15T10:28:00Z" w16du:dateUtc="2025-04-15T08:28:00Z">
              <w:r w:rsidR="005D5126" w:rsidDel="00BE4997">
                <w:rPr>
                  <w:rFonts w:ascii="Times New Roman" w:hAnsi="Times New Roman"/>
                  <w:noProof/>
                  <w:sz w:val="20"/>
                  <w:lang w:val="pl-PL"/>
                </w:rPr>
                <w:delText>EMCS PL2_INUZT_e-AD_v_1_03_20240310.docx</w:delText>
              </w:r>
            </w:del>
            <w:r w:rsidRPr="00A6117C">
              <w:rPr>
                <w:rFonts w:ascii="Times New Roman" w:hAnsi="Times New Roman"/>
                <w:sz w:val="20"/>
                <w:lang w:val="pl-PL"/>
              </w:rPr>
              <w:fldChar w:fldCharType="end"/>
            </w:r>
          </w:p>
        </w:tc>
        <w:tc>
          <w:tcPr>
            <w:tcW w:w="640" w:type="pct"/>
          </w:tcPr>
          <w:p w14:paraId="0CA25A0E"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Liczba stron</w:t>
            </w:r>
          </w:p>
        </w:tc>
        <w:tc>
          <w:tcPr>
            <w:tcW w:w="761" w:type="pct"/>
          </w:tcPr>
          <w:p w14:paraId="4B65745F" w14:textId="6B87A711" w:rsidR="00477027" w:rsidRPr="00A6117C" w:rsidRDefault="00CC1256" w:rsidP="00320426">
            <w:pPr>
              <w:pStyle w:val="Tabela-tekstwkomrce"/>
              <w:jc w:val="both"/>
              <w:rPr>
                <w:rFonts w:ascii="Times New Roman" w:hAnsi="Times New Roman"/>
                <w:sz w:val="20"/>
                <w:lang w:val="pl-PL"/>
              </w:rPr>
            </w:pPr>
            <w:r>
              <w:rPr>
                <w:rFonts w:ascii="Times New Roman" w:hAnsi="Times New Roman"/>
                <w:b/>
                <w:bCs/>
                <w:sz w:val="24"/>
                <w:szCs w:val="24"/>
              </w:rPr>
              <w:t>3</w:t>
            </w:r>
            <w:r w:rsidR="006538F8">
              <w:rPr>
                <w:rFonts w:ascii="Times New Roman" w:hAnsi="Times New Roman"/>
                <w:b/>
                <w:bCs/>
                <w:sz w:val="24"/>
                <w:szCs w:val="24"/>
              </w:rPr>
              <w:t>5</w:t>
            </w:r>
          </w:p>
        </w:tc>
      </w:tr>
    </w:tbl>
    <w:p w14:paraId="1EFCFACF" w14:textId="77777777" w:rsidR="00477027" w:rsidRPr="00A6117C" w:rsidRDefault="00477027" w:rsidP="005E7550">
      <w:pPr>
        <w:rPr>
          <w:b/>
          <w:sz w:val="28"/>
          <w:szCs w:val="28"/>
        </w:rPr>
      </w:pPr>
    </w:p>
    <w:p w14:paraId="6A2E98D6" w14:textId="5E8ECB93" w:rsidR="00874E18" w:rsidRPr="00A6117C" w:rsidRDefault="00874E18" w:rsidP="005E7550">
      <w:pPr>
        <w:rPr>
          <w:b/>
          <w:sz w:val="28"/>
          <w:szCs w:val="28"/>
        </w:rPr>
      </w:pPr>
    </w:p>
    <w:p w14:paraId="2724AEA1" w14:textId="454C235D" w:rsidR="00874E18" w:rsidRPr="00A6117C" w:rsidRDefault="00874E18" w:rsidP="005E7550">
      <w:pPr>
        <w:rPr>
          <w:sz w:val="28"/>
          <w:szCs w:val="28"/>
        </w:rPr>
      </w:pPr>
    </w:p>
    <w:p w14:paraId="36C39A94" w14:textId="65F47580" w:rsidR="002F09FC" w:rsidRDefault="002F09FC" w:rsidP="00813811">
      <w:pPr>
        <w:pStyle w:val="pqiTabLegend"/>
        <w:jc w:val="both"/>
      </w:pPr>
      <w:r w:rsidRPr="00CD5AB3">
        <w:t>Historia zmian dokumentu</w:t>
      </w:r>
    </w:p>
    <w:tbl>
      <w:tblPr>
        <w:tblW w:w="9064"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4967"/>
      </w:tblGrid>
      <w:tr w:rsidR="002F09FC" w:rsidRPr="00CD5AB3" w14:paraId="0ABAB116" w14:textId="77777777" w:rsidTr="005C7C80">
        <w:trPr>
          <w:tblHeader/>
        </w:trPr>
        <w:tc>
          <w:tcPr>
            <w:tcW w:w="688" w:type="dxa"/>
            <w:tcBorders>
              <w:top w:val="single" w:sz="6" w:space="0" w:color="auto"/>
              <w:left w:val="single" w:sz="6" w:space="0" w:color="auto"/>
              <w:bottom w:val="dotted" w:sz="2" w:space="0" w:color="auto"/>
              <w:right w:val="dotted" w:sz="2" w:space="0" w:color="auto"/>
            </w:tcBorders>
          </w:tcPr>
          <w:p w14:paraId="090E0359" w14:textId="77777777" w:rsidR="002F09FC" w:rsidRPr="00CD5AB3" w:rsidRDefault="002F09FC" w:rsidP="005C7C80">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79A3302A" w14:textId="77777777" w:rsidR="002F09FC" w:rsidRPr="00CD5AB3" w:rsidRDefault="002F09FC" w:rsidP="005C7C80">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047BBC5D" w14:textId="77777777" w:rsidR="002F09FC" w:rsidRPr="00CD5AB3" w:rsidRDefault="002F09FC" w:rsidP="005C7C80">
            <w:pPr>
              <w:pStyle w:val="pqiTabHeadSmall"/>
            </w:pPr>
            <w:r w:rsidRPr="00CD5AB3">
              <w:t>Autor zmiany</w:t>
            </w:r>
          </w:p>
        </w:tc>
        <w:tc>
          <w:tcPr>
            <w:tcW w:w="4967" w:type="dxa"/>
            <w:tcBorders>
              <w:top w:val="single" w:sz="6" w:space="0" w:color="auto"/>
              <w:left w:val="dotted" w:sz="2" w:space="0" w:color="auto"/>
              <w:bottom w:val="dotted" w:sz="2" w:space="0" w:color="auto"/>
              <w:right w:val="single" w:sz="6" w:space="0" w:color="auto"/>
            </w:tcBorders>
          </w:tcPr>
          <w:p w14:paraId="19F5EE11" w14:textId="77777777" w:rsidR="002F09FC" w:rsidRPr="00CD5AB3" w:rsidRDefault="002F09FC" w:rsidP="005C7C80">
            <w:pPr>
              <w:pStyle w:val="pqiTabHeadSmall"/>
            </w:pPr>
            <w:r w:rsidRPr="00CD5AB3">
              <w:t>Komentarz/Uwagi/Zakres zmian</w:t>
            </w:r>
          </w:p>
        </w:tc>
      </w:tr>
      <w:tr w:rsidR="002F09FC" w:rsidRPr="00CD5AB3" w14:paraId="07C0D352"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3728413B" w14:textId="77777777" w:rsidR="002F09FC" w:rsidRPr="00CD5AB3" w:rsidRDefault="002F09FC" w:rsidP="005C7C80">
            <w:pPr>
              <w:pStyle w:val="pqiTabBodySmall"/>
            </w:pPr>
            <w:r>
              <w:t>1</w:t>
            </w:r>
            <w:r w:rsidRPr="00CD5AB3">
              <w:t>.0</w:t>
            </w:r>
            <w:r>
              <w:t>0</w:t>
            </w:r>
          </w:p>
        </w:tc>
        <w:tc>
          <w:tcPr>
            <w:tcW w:w="1203" w:type="dxa"/>
            <w:tcBorders>
              <w:top w:val="dotted" w:sz="2" w:space="0" w:color="auto"/>
              <w:left w:val="dotted" w:sz="2" w:space="0" w:color="auto"/>
              <w:bottom w:val="dotted" w:sz="2" w:space="0" w:color="auto"/>
              <w:right w:val="dotted" w:sz="2" w:space="0" w:color="auto"/>
            </w:tcBorders>
          </w:tcPr>
          <w:p w14:paraId="1E5B3CAB" w14:textId="77777777" w:rsidR="002F09FC" w:rsidRPr="00CD5AB3" w:rsidRDefault="002F09FC" w:rsidP="005C7C80">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2D33237F" w14:textId="77777777" w:rsidR="002F09FC" w:rsidRPr="00CD5AB3" w:rsidRDefault="002F09FC" w:rsidP="005C7C80">
            <w:pPr>
              <w:pStyle w:val="pqiTabBodySmall"/>
            </w:pPr>
            <w:r>
              <w:t>Departament PA</w:t>
            </w:r>
          </w:p>
        </w:tc>
        <w:tc>
          <w:tcPr>
            <w:tcW w:w="4967" w:type="dxa"/>
            <w:tcBorders>
              <w:top w:val="dotted" w:sz="2" w:space="0" w:color="auto"/>
              <w:left w:val="dotted" w:sz="2" w:space="0" w:color="auto"/>
              <w:bottom w:val="dotted" w:sz="2" w:space="0" w:color="auto"/>
              <w:right w:val="single" w:sz="6" w:space="0" w:color="auto"/>
            </w:tcBorders>
          </w:tcPr>
          <w:p w14:paraId="1DE57B88" w14:textId="77777777" w:rsidR="002F09FC" w:rsidRPr="00CD5AB3" w:rsidRDefault="002F09FC" w:rsidP="005C7C80">
            <w:pPr>
              <w:pStyle w:val="pqiTabBodySmall"/>
            </w:pPr>
            <w:r w:rsidRPr="00CD5AB3">
              <w:t>Utworzenie dokumentu</w:t>
            </w:r>
          </w:p>
        </w:tc>
      </w:tr>
      <w:tr w:rsidR="002F09FC" w:rsidRPr="00CD5AB3" w14:paraId="62911BF5"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0B77AC23" w14:textId="77777777" w:rsidR="002F09FC" w:rsidRDefault="002F09FC" w:rsidP="005C7C80">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091368CD" w14:textId="71609221" w:rsidR="002F09FC" w:rsidRDefault="00FB1057" w:rsidP="005C7C80">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48A828C9" w14:textId="77777777" w:rsidR="002F09FC" w:rsidRDefault="002F09FC" w:rsidP="005C7C80">
            <w:pPr>
              <w:pStyle w:val="pqiTabBodySmall"/>
            </w:pPr>
            <w:r>
              <w:t>Monika Jurkowska, Agnieszka Osowska</w:t>
            </w:r>
          </w:p>
        </w:tc>
        <w:tc>
          <w:tcPr>
            <w:tcW w:w="4967" w:type="dxa"/>
            <w:tcBorders>
              <w:top w:val="dotted" w:sz="2" w:space="0" w:color="auto"/>
              <w:left w:val="dotted" w:sz="2" w:space="0" w:color="auto"/>
              <w:bottom w:val="dotted" w:sz="2" w:space="0" w:color="auto"/>
              <w:right w:val="single" w:sz="6" w:space="0" w:color="auto"/>
            </w:tcBorders>
          </w:tcPr>
          <w:p w14:paraId="76317637" w14:textId="77777777" w:rsidR="002F09FC" w:rsidRPr="00CD5AB3" w:rsidRDefault="002F09FC" w:rsidP="005C7C80">
            <w:pPr>
              <w:pStyle w:val="pqiTabBodySmall"/>
            </w:pPr>
            <w:r>
              <w:t>Modyfikacja dokumentu uwzględniająca zmiany wprowadzone w przepisach i systemie od 2019 roku</w:t>
            </w:r>
          </w:p>
        </w:tc>
      </w:tr>
      <w:tr w:rsidR="002F09FC" w:rsidRPr="00CD5AB3" w14:paraId="23E5AB5D"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3EC34EBA" w14:textId="5CCEF752" w:rsidR="002F09FC" w:rsidRDefault="002F09FC" w:rsidP="005C7C80">
            <w:pPr>
              <w:pStyle w:val="pqiTabBodySmall"/>
            </w:pPr>
            <w:r>
              <w:t>1.0</w:t>
            </w:r>
            <w:r w:rsidR="00FB1057">
              <w:t>2</w:t>
            </w:r>
          </w:p>
        </w:tc>
        <w:tc>
          <w:tcPr>
            <w:tcW w:w="1203" w:type="dxa"/>
            <w:tcBorders>
              <w:top w:val="dotted" w:sz="2" w:space="0" w:color="auto"/>
              <w:left w:val="dotted" w:sz="2" w:space="0" w:color="auto"/>
              <w:bottom w:val="dotted" w:sz="2" w:space="0" w:color="auto"/>
              <w:right w:val="dotted" w:sz="2" w:space="0" w:color="auto"/>
            </w:tcBorders>
          </w:tcPr>
          <w:p w14:paraId="65B0078A" w14:textId="55172A08" w:rsidR="002F09FC" w:rsidRDefault="002F09FC" w:rsidP="005C7C80">
            <w:pPr>
              <w:pStyle w:val="pqiTabBodySmall"/>
            </w:pPr>
            <w:r>
              <w:t>2023</w:t>
            </w:r>
            <w:r w:rsidR="00FB1057">
              <w:t>-11-17</w:t>
            </w:r>
          </w:p>
        </w:tc>
        <w:tc>
          <w:tcPr>
            <w:tcW w:w="2206" w:type="dxa"/>
            <w:tcBorders>
              <w:top w:val="dotted" w:sz="2" w:space="0" w:color="auto"/>
              <w:left w:val="dotted" w:sz="2" w:space="0" w:color="auto"/>
              <w:bottom w:val="dotted" w:sz="2" w:space="0" w:color="auto"/>
              <w:right w:val="dotted" w:sz="2" w:space="0" w:color="auto"/>
            </w:tcBorders>
          </w:tcPr>
          <w:p w14:paraId="2D1E2E66" w14:textId="77777777" w:rsidR="002F09FC" w:rsidRDefault="002F09FC" w:rsidP="005C7C80">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79E6BCCB" w14:textId="5CB4A6B6" w:rsidR="002F09FC" w:rsidRDefault="002F09FC" w:rsidP="005C7C80">
            <w:pPr>
              <w:pStyle w:val="pqiTabBodySmall"/>
            </w:pPr>
            <w:r>
              <w:t>Modyfikacja rozdziału</w:t>
            </w:r>
            <w:r w:rsidR="00055E66">
              <w:t xml:space="preserve"> o</w:t>
            </w:r>
            <w:r>
              <w:t xml:space="preserve"> zabezpieczenia</w:t>
            </w:r>
            <w:r w:rsidR="00055E66">
              <w:t>ch</w:t>
            </w:r>
          </w:p>
        </w:tc>
      </w:tr>
      <w:tr w:rsidR="00055E66" w:rsidRPr="00CD5AB3" w14:paraId="26AA19CC"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70EFD911" w14:textId="21F9AC05" w:rsidR="00055E66" w:rsidRDefault="00055E66" w:rsidP="005C7C80">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3C6759D0" w14:textId="74CB42AB" w:rsidR="00055E66" w:rsidRDefault="00055E66" w:rsidP="005C7C80">
            <w:pPr>
              <w:pStyle w:val="pqiTabBodySmall"/>
            </w:pPr>
            <w:r>
              <w:t>2023-12-01</w:t>
            </w:r>
          </w:p>
        </w:tc>
        <w:tc>
          <w:tcPr>
            <w:tcW w:w="2206" w:type="dxa"/>
            <w:tcBorders>
              <w:top w:val="dotted" w:sz="2" w:space="0" w:color="auto"/>
              <w:left w:val="dotted" w:sz="2" w:space="0" w:color="auto"/>
              <w:bottom w:val="dotted" w:sz="2" w:space="0" w:color="auto"/>
              <w:right w:val="dotted" w:sz="2" w:space="0" w:color="auto"/>
            </w:tcBorders>
          </w:tcPr>
          <w:p w14:paraId="63ED451F" w14:textId="24CD9812" w:rsidR="00055E66" w:rsidRDefault="00055E66" w:rsidP="005C7C80">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208197D2" w14:textId="50FCD7D3" w:rsidR="00055E66" w:rsidRDefault="00DA73CD" w:rsidP="005C7C80">
            <w:pPr>
              <w:pStyle w:val="pqiTabBodySmall"/>
            </w:pPr>
            <w:r w:rsidRPr="00DA73CD">
              <w:t>Aktualizacja dokumentu po zmianach FS 4.1; zmiany w komunikatach PL815, IE801, IE836, IE839</w:t>
            </w:r>
          </w:p>
        </w:tc>
      </w:tr>
      <w:tr w:rsidR="008B5C49" w:rsidRPr="00CD5AB3" w14:paraId="4530E974" w14:textId="77777777" w:rsidTr="005C7C80">
        <w:trPr>
          <w:tblHeader/>
          <w:ins w:id="2" w:author="Wieszczyńska Katarzyna" w:date="2025-04-14T12:04:00Z"/>
        </w:trPr>
        <w:tc>
          <w:tcPr>
            <w:tcW w:w="688" w:type="dxa"/>
            <w:tcBorders>
              <w:top w:val="dotted" w:sz="2" w:space="0" w:color="auto"/>
              <w:left w:val="single" w:sz="6" w:space="0" w:color="auto"/>
              <w:bottom w:val="dotted" w:sz="2" w:space="0" w:color="auto"/>
              <w:right w:val="dotted" w:sz="2" w:space="0" w:color="auto"/>
            </w:tcBorders>
          </w:tcPr>
          <w:p w14:paraId="6FAF73A6" w14:textId="2EBD5002" w:rsidR="008B5C49" w:rsidRDefault="008B5C49" w:rsidP="005C7C80">
            <w:pPr>
              <w:pStyle w:val="pqiTabBodySmall"/>
              <w:rPr>
                <w:ins w:id="3" w:author="Wieszczyńska Katarzyna" w:date="2025-04-14T12:04:00Z" w16du:dateUtc="2025-04-14T10:04:00Z"/>
              </w:rPr>
            </w:pPr>
            <w:ins w:id="4" w:author="Wieszczyńska Katarzyna" w:date="2025-04-14T12:04:00Z" w16du:dateUtc="2025-04-14T10:04:00Z">
              <w:r>
                <w:t>1.04</w:t>
              </w:r>
            </w:ins>
          </w:p>
        </w:tc>
        <w:tc>
          <w:tcPr>
            <w:tcW w:w="1203" w:type="dxa"/>
            <w:tcBorders>
              <w:top w:val="dotted" w:sz="2" w:space="0" w:color="auto"/>
              <w:left w:val="dotted" w:sz="2" w:space="0" w:color="auto"/>
              <w:bottom w:val="dotted" w:sz="2" w:space="0" w:color="auto"/>
              <w:right w:val="dotted" w:sz="2" w:space="0" w:color="auto"/>
            </w:tcBorders>
          </w:tcPr>
          <w:p w14:paraId="38F4AA94" w14:textId="2BCA15D4" w:rsidR="008B5C49" w:rsidRDefault="008B5C49" w:rsidP="005C7C80">
            <w:pPr>
              <w:pStyle w:val="pqiTabBodySmall"/>
              <w:rPr>
                <w:ins w:id="5" w:author="Wieszczyńska Katarzyna" w:date="2025-04-14T12:04:00Z" w16du:dateUtc="2025-04-14T10:04:00Z"/>
              </w:rPr>
            </w:pPr>
            <w:ins w:id="6" w:author="Wieszczyńska Katarzyna" w:date="2025-04-14T12:04:00Z" w16du:dateUtc="2025-04-14T10:04:00Z">
              <w:r>
                <w:t>2025-04-14</w:t>
              </w:r>
            </w:ins>
          </w:p>
        </w:tc>
        <w:tc>
          <w:tcPr>
            <w:tcW w:w="2206" w:type="dxa"/>
            <w:tcBorders>
              <w:top w:val="dotted" w:sz="2" w:space="0" w:color="auto"/>
              <w:left w:val="dotted" w:sz="2" w:space="0" w:color="auto"/>
              <w:bottom w:val="dotted" w:sz="2" w:space="0" w:color="auto"/>
              <w:right w:val="dotted" w:sz="2" w:space="0" w:color="auto"/>
            </w:tcBorders>
          </w:tcPr>
          <w:p w14:paraId="1D40D299" w14:textId="55E86665" w:rsidR="008B5C49" w:rsidRDefault="008B5C49" w:rsidP="005C7C80">
            <w:pPr>
              <w:pStyle w:val="pqiTabBodySmall"/>
              <w:rPr>
                <w:ins w:id="7" w:author="Wieszczyńska Katarzyna" w:date="2025-04-14T12:04:00Z" w16du:dateUtc="2025-04-14T10:04:00Z"/>
              </w:rPr>
            </w:pPr>
            <w:ins w:id="8" w:author="Wieszczyńska Katarzyna" w:date="2025-04-14T12:04:00Z" w16du:dateUtc="2025-04-14T10:04:00Z">
              <w:r>
                <w:t>Katarzyna Wieszczyńska</w:t>
              </w:r>
            </w:ins>
          </w:p>
        </w:tc>
        <w:tc>
          <w:tcPr>
            <w:tcW w:w="4967" w:type="dxa"/>
            <w:tcBorders>
              <w:top w:val="dotted" w:sz="2" w:space="0" w:color="auto"/>
              <w:left w:val="dotted" w:sz="2" w:space="0" w:color="auto"/>
              <w:bottom w:val="dotted" w:sz="2" w:space="0" w:color="auto"/>
              <w:right w:val="single" w:sz="6" w:space="0" w:color="auto"/>
            </w:tcBorders>
          </w:tcPr>
          <w:p w14:paraId="5ADC0176" w14:textId="13B9ED6E" w:rsidR="008B5C49" w:rsidRPr="00DA73CD" w:rsidRDefault="00B42E9A" w:rsidP="005C7C80">
            <w:pPr>
              <w:pStyle w:val="pqiTabBodySmall"/>
              <w:rPr>
                <w:ins w:id="9" w:author="Wieszczyńska Katarzyna" w:date="2025-04-14T12:04:00Z" w16du:dateUtc="2025-04-14T10:04:00Z"/>
              </w:rPr>
            </w:pPr>
            <w:ins w:id="10" w:author="Wieszczyńska Katarzyna" w:date="2025-04-14T12:05:00Z" w16du:dateUtc="2025-04-14T10:05:00Z">
              <w:r>
                <w:t xml:space="preserve">Modyfikacja dokumentu uwzględniająca zmiany wprowadzone w przepisach i systemie </w:t>
              </w:r>
              <w:del w:id="11" w:author="Jurkowska Monika" w:date="2025-04-15T09:27:00Z" w16du:dateUtc="2025-04-15T07:27:00Z">
                <w:r w:rsidDel="00E067CF">
                  <w:delText>od 01.07.2025 r.</w:delText>
                </w:r>
              </w:del>
            </w:ins>
            <w:ins w:id="12" w:author="Jurkowska Monika" w:date="2025-04-15T09:27:00Z" w16du:dateUtc="2025-04-15T07:27:00Z">
              <w:r w:rsidR="00E067CF">
                <w:t>w zakresie</w:t>
              </w:r>
            </w:ins>
            <w:ins w:id="13" w:author="Wieszczyńska Katarzyna" w:date="2025-04-14T12:05:00Z" w16du:dateUtc="2025-04-14T10:05:00Z">
              <w:r>
                <w:t>: barwienia</w:t>
              </w:r>
            </w:ins>
            <w:ins w:id="14" w:author="Wieszczyńska Katarzyna" w:date="2025-04-14T12:06:00Z" w16du:dateUtc="2025-04-14T10:06:00Z">
              <w:r w:rsidR="00E42788">
                <w:t xml:space="preserve"> na niebiesko lub czerwono</w:t>
              </w:r>
            </w:ins>
            <w:ins w:id="15" w:author="Wieszczyńska Katarzyna" w:date="2025-04-14T12:05:00Z" w16du:dateUtc="2025-04-14T10:05:00Z">
              <w:r w:rsidR="00E42788">
                <w:t>, nowy produkt T002; wymagania znaków akcyzy dla T300</w:t>
              </w:r>
            </w:ins>
          </w:p>
        </w:tc>
      </w:tr>
      <w:tr w:rsidR="003F4B86" w:rsidRPr="00CD5AB3" w14:paraId="0824D1D7" w14:textId="77777777" w:rsidTr="005C7C80">
        <w:trPr>
          <w:tblHeader/>
          <w:ins w:id="16" w:author="Jurkowska Monika" w:date="2025-06-17T10:41:00Z" w16du:dateUtc="2025-06-17T08:41:00Z"/>
        </w:trPr>
        <w:tc>
          <w:tcPr>
            <w:tcW w:w="688" w:type="dxa"/>
            <w:tcBorders>
              <w:top w:val="dotted" w:sz="2" w:space="0" w:color="auto"/>
              <w:left w:val="single" w:sz="6" w:space="0" w:color="auto"/>
              <w:bottom w:val="dotted" w:sz="2" w:space="0" w:color="auto"/>
              <w:right w:val="dotted" w:sz="2" w:space="0" w:color="auto"/>
            </w:tcBorders>
          </w:tcPr>
          <w:p w14:paraId="4CD8473C" w14:textId="475B4F7F" w:rsidR="003F4B86" w:rsidRDefault="003F4B86" w:rsidP="005C7C80">
            <w:pPr>
              <w:pStyle w:val="pqiTabBodySmall"/>
              <w:rPr>
                <w:ins w:id="17" w:author="Jurkowska Monika" w:date="2025-06-17T10:41:00Z" w16du:dateUtc="2025-06-17T08:41:00Z"/>
              </w:rPr>
            </w:pPr>
            <w:ins w:id="18" w:author="Jurkowska Monika" w:date="2025-06-17T10:41:00Z" w16du:dateUtc="2025-06-17T08:41:00Z">
              <w:r>
                <w:t>1.05</w:t>
              </w:r>
            </w:ins>
          </w:p>
        </w:tc>
        <w:tc>
          <w:tcPr>
            <w:tcW w:w="1203" w:type="dxa"/>
            <w:tcBorders>
              <w:top w:val="dotted" w:sz="2" w:space="0" w:color="auto"/>
              <w:left w:val="dotted" w:sz="2" w:space="0" w:color="auto"/>
              <w:bottom w:val="dotted" w:sz="2" w:space="0" w:color="auto"/>
              <w:right w:val="dotted" w:sz="2" w:space="0" w:color="auto"/>
            </w:tcBorders>
          </w:tcPr>
          <w:p w14:paraId="2031AEDA" w14:textId="74E38EA8" w:rsidR="003F4B86" w:rsidRDefault="003F4B86" w:rsidP="005C7C80">
            <w:pPr>
              <w:pStyle w:val="pqiTabBodySmall"/>
              <w:rPr>
                <w:ins w:id="19" w:author="Jurkowska Monika" w:date="2025-06-17T10:41:00Z" w16du:dateUtc="2025-06-17T08:41:00Z"/>
              </w:rPr>
            </w:pPr>
            <w:ins w:id="20" w:author="Jurkowska Monika" w:date="2025-06-17T10:41:00Z" w16du:dateUtc="2025-06-17T08:41:00Z">
              <w:r>
                <w:t>2025-06-16</w:t>
              </w:r>
            </w:ins>
          </w:p>
        </w:tc>
        <w:tc>
          <w:tcPr>
            <w:tcW w:w="2206" w:type="dxa"/>
            <w:tcBorders>
              <w:top w:val="dotted" w:sz="2" w:space="0" w:color="auto"/>
              <w:left w:val="dotted" w:sz="2" w:space="0" w:color="auto"/>
              <w:bottom w:val="dotted" w:sz="2" w:space="0" w:color="auto"/>
              <w:right w:val="dotted" w:sz="2" w:space="0" w:color="auto"/>
            </w:tcBorders>
          </w:tcPr>
          <w:p w14:paraId="2D0DA3CF" w14:textId="0DED8397" w:rsidR="003F4B86" w:rsidRDefault="003F4B86" w:rsidP="005C7C80">
            <w:pPr>
              <w:pStyle w:val="pqiTabBodySmall"/>
              <w:rPr>
                <w:ins w:id="21" w:author="Jurkowska Monika" w:date="2025-06-17T10:41:00Z" w16du:dateUtc="2025-06-17T08:41:00Z"/>
              </w:rPr>
            </w:pPr>
            <w:ins w:id="22" w:author="Jurkowska Monika" w:date="2025-06-17T10:41:00Z" w16du:dateUtc="2025-06-17T08:41:00Z">
              <w:r>
                <w:t>Monika Jurkowska</w:t>
              </w:r>
            </w:ins>
          </w:p>
        </w:tc>
        <w:tc>
          <w:tcPr>
            <w:tcW w:w="4967" w:type="dxa"/>
            <w:tcBorders>
              <w:top w:val="dotted" w:sz="2" w:space="0" w:color="auto"/>
              <w:left w:val="dotted" w:sz="2" w:space="0" w:color="auto"/>
              <w:bottom w:val="dotted" w:sz="2" w:space="0" w:color="auto"/>
              <w:right w:val="single" w:sz="6" w:space="0" w:color="auto"/>
            </w:tcBorders>
          </w:tcPr>
          <w:p w14:paraId="7F520207" w14:textId="3A419C34" w:rsidR="003F4B86" w:rsidRDefault="003F4B86" w:rsidP="005C7C80">
            <w:pPr>
              <w:pStyle w:val="pqiTabBodySmall"/>
              <w:rPr>
                <w:ins w:id="23" w:author="Jurkowska Monika" w:date="2025-06-17T10:41:00Z" w16du:dateUtc="2025-06-17T08:41:00Z"/>
              </w:rPr>
            </w:pPr>
            <w:ins w:id="24" w:author="Jurkowska Monika" w:date="2025-06-17T10:41:00Z" w16du:dateUtc="2025-06-17T08:41:00Z">
              <w:r>
                <w:t xml:space="preserve">Poprawki po uwagach </w:t>
              </w:r>
            </w:ins>
            <w:ins w:id="25" w:author="Jurkowska Monika" w:date="2025-06-17T10:42:00Z" w16du:dateUtc="2025-06-17T08:42:00Z">
              <w:r>
                <w:t>podmiotów w zakresie barwienia</w:t>
              </w:r>
            </w:ins>
          </w:p>
        </w:tc>
      </w:tr>
    </w:tbl>
    <w:p w14:paraId="14F58E90" w14:textId="3CEBCCC0" w:rsidR="00874E18" w:rsidRPr="00A6117C" w:rsidRDefault="00874E18" w:rsidP="00874E18">
      <w:pPr>
        <w:tabs>
          <w:tab w:val="left" w:pos="2310"/>
        </w:tabs>
        <w:rPr>
          <w:sz w:val="28"/>
          <w:szCs w:val="28"/>
        </w:rPr>
      </w:pPr>
    </w:p>
    <w:p w14:paraId="18AA2814" w14:textId="20538E2B" w:rsidR="00D25309" w:rsidRPr="00DD02D5" w:rsidRDefault="00477027" w:rsidP="00B80DAA">
      <w:r w:rsidRPr="00A6117C">
        <w:rPr>
          <w:sz w:val="28"/>
          <w:szCs w:val="28"/>
        </w:rPr>
        <w:br w:type="page"/>
      </w:r>
      <w:r w:rsidR="00EE0DE6" w:rsidRPr="00A6117C">
        <w:rPr>
          <w:b/>
          <w:sz w:val="28"/>
          <w:szCs w:val="28"/>
        </w:rPr>
        <w:lastRenderedPageBreak/>
        <w:t>S</w:t>
      </w:r>
      <w:r w:rsidR="009C50DF" w:rsidRPr="00A6117C">
        <w:rPr>
          <w:b/>
          <w:sz w:val="28"/>
          <w:szCs w:val="28"/>
        </w:rPr>
        <w:t>pis treś</w:t>
      </w:r>
      <w:r w:rsidR="00B80DAA" w:rsidRPr="00A6117C">
        <w:rPr>
          <w:b/>
          <w:sz w:val="28"/>
          <w:szCs w:val="28"/>
        </w:rPr>
        <w:t>ci</w:t>
      </w:r>
      <w:r w:rsidRPr="00A6117C">
        <w:t xml:space="preserve"> </w:t>
      </w:r>
    </w:p>
    <w:p w14:paraId="4081DA91" w14:textId="77777777" w:rsidR="00A63748" w:rsidRPr="00A6117C" w:rsidRDefault="00A63748" w:rsidP="00B80DAA"/>
    <w:p w14:paraId="2943FEFF" w14:textId="5EE024EC" w:rsidR="00BC0CD0" w:rsidRDefault="00D25309">
      <w:pPr>
        <w:pStyle w:val="Spistreci2"/>
        <w:tabs>
          <w:tab w:val="left" w:pos="720"/>
        </w:tabs>
        <w:rPr>
          <w:ins w:id="26" w:author="Wieszczyńska Katarzyna" w:date="2025-04-14T12:06:00Z" w16du:dateUtc="2025-04-14T10:06:00Z"/>
          <w:rFonts w:asciiTheme="minorHAnsi" w:eastAsiaTheme="minorEastAsia" w:hAnsiTheme="minorHAnsi" w:cstheme="minorBidi"/>
          <w:noProof/>
          <w:kern w:val="2"/>
          <w14:ligatures w14:val="standardContextual"/>
        </w:rPr>
      </w:pPr>
      <w:r w:rsidRPr="00A6117C">
        <w:fldChar w:fldCharType="begin"/>
      </w:r>
      <w:r w:rsidRPr="00A6117C">
        <w:instrText xml:space="preserve"> TOC \o "1-2" \h \z \u </w:instrText>
      </w:r>
      <w:r w:rsidRPr="00A6117C">
        <w:fldChar w:fldCharType="separate"/>
      </w:r>
      <w:ins w:id="27" w:author="Wieszczyńska Katarzyna" w:date="2025-04-14T12:06:00Z" w16du:dateUtc="2025-04-14T10:06:00Z">
        <w:r w:rsidR="00BC0CD0" w:rsidRPr="00F43A02">
          <w:rPr>
            <w:rStyle w:val="Hipercze"/>
            <w:noProof/>
          </w:rPr>
          <w:fldChar w:fldCharType="begin"/>
        </w:r>
        <w:r w:rsidR="00BC0CD0" w:rsidRPr="00F43A02">
          <w:rPr>
            <w:rStyle w:val="Hipercze"/>
            <w:noProof/>
          </w:rPr>
          <w:instrText xml:space="preserve"> </w:instrText>
        </w:r>
        <w:r w:rsidR="00BC0CD0">
          <w:rPr>
            <w:noProof/>
          </w:rPr>
          <w:instrText>HYPERLINK \l "_Toc195524807"</w:instrText>
        </w:r>
        <w:r w:rsidR="00BC0CD0" w:rsidRPr="00F43A02">
          <w:rPr>
            <w:rStyle w:val="Hipercze"/>
            <w:noProof/>
          </w:rPr>
          <w:instrText xml:space="preserve"> </w:instrText>
        </w:r>
        <w:r w:rsidR="00BC0CD0" w:rsidRPr="00F43A02">
          <w:rPr>
            <w:rStyle w:val="Hipercze"/>
            <w:noProof/>
          </w:rPr>
        </w:r>
        <w:r w:rsidR="00BC0CD0" w:rsidRPr="00F43A02">
          <w:rPr>
            <w:rStyle w:val="Hipercze"/>
            <w:noProof/>
          </w:rPr>
          <w:fldChar w:fldCharType="separate"/>
        </w:r>
        <w:r w:rsidR="00BC0CD0" w:rsidRPr="00F43A02">
          <w:rPr>
            <w:rStyle w:val="Hipercze"/>
            <w:noProof/>
          </w:rPr>
          <w:t>1.</w:t>
        </w:r>
        <w:r w:rsidR="00BC0CD0">
          <w:rPr>
            <w:rFonts w:asciiTheme="minorHAnsi" w:eastAsiaTheme="minorEastAsia" w:hAnsiTheme="minorHAnsi" w:cstheme="minorBidi"/>
            <w:noProof/>
            <w:kern w:val="2"/>
            <w14:ligatures w14:val="standardContextual"/>
          </w:rPr>
          <w:tab/>
        </w:r>
        <w:r w:rsidR="00BC0CD0" w:rsidRPr="00F43A02">
          <w:rPr>
            <w:rStyle w:val="Hipercze"/>
            <w:noProof/>
          </w:rPr>
          <w:t>Komunikacja podmiotów z Systemem EMCS PL2</w:t>
        </w:r>
        <w:r w:rsidR="00BC0CD0">
          <w:rPr>
            <w:noProof/>
            <w:webHidden/>
          </w:rPr>
          <w:tab/>
        </w:r>
        <w:r w:rsidR="00BC0CD0">
          <w:rPr>
            <w:noProof/>
            <w:webHidden/>
          </w:rPr>
          <w:fldChar w:fldCharType="begin"/>
        </w:r>
        <w:r w:rsidR="00BC0CD0">
          <w:rPr>
            <w:noProof/>
            <w:webHidden/>
          </w:rPr>
          <w:instrText xml:space="preserve"> PAGEREF _Toc195524807 \h </w:instrText>
        </w:r>
      </w:ins>
      <w:r w:rsidR="00BC0CD0">
        <w:rPr>
          <w:noProof/>
          <w:webHidden/>
        </w:rPr>
      </w:r>
      <w:r w:rsidR="00BC0CD0">
        <w:rPr>
          <w:noProof/>
          <w:webHidden/>
        </w:rPr>
        <w:fldChar w:fldCharType="separate"/>
      </w:r>
      <w:ins w:id="28" w:author="Wieszczyńska Katarzyna" w:date="2025-04-14T12:06:00Z" w16du:dateUtc="2025-04-14T10:06:00Z">
        <w:r w:rsidR="00BC0CD0">
          <w:rPr>
            <w:noProof/>
            <w:webHidden/>
          </w:rPr>
          <w:t>5</w:t>
        </w:r>
        <w:r w:rsidR="00BC0CD0">
          <w:rPr>
            <w:noProof/>
            <w:webHidden/>
          </w:rPr>
          <w:fldChar w:fldCharType="end"/>
        </w:r>
        <w:r w:rsidR="00BC0CD0" w:rsidRPr="00F43A02">
          <w:rPr>
            <w:rStyle w:val="Hipercze"/>
            <w:noProof/>
          </w:rPr>
          <w:fldChar w:fldCharType="end"/>
        </w:r>
      </w:ins>
    </w:p>
    <w:p w14:paraId="309A46F8" w14:textId="57348F7C" w:rsidR="00BC0CD0" w:rsidRDefault="00BC0CD0">
      <w:pPr>
        <w:pStyle w:val="Spistreci2"/>
        <w:tabs>
          <w:tab w:val="left" w:pos="720"/>
        </w:tabs>
        <w:rPr>
          <w:ins w:id="29" w:author="Wieszczyńska Katarzyna" w:date="2025-04-14T12:06:00Z" w16du:dateUtc="2025-04-14T10:06:00Z"/>
          <w:rFonts w:asciiTheme="minorHAnsi" w:eastAsiaTheme="minorEastAsia" w:hAnsiTheme="minorHAnsi" w:cstheme="minorBidi"/>
          <w:noProof/>
          <w:kern w:val="2"/>
          <w14:ligatures w14:val="standardContextual"/>
        </w:rPr>
      </w:pPr>
      <w:ins w:id="30"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"_Toc195524808"</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w:t>
        </w:r>
        <w:r>
          <w:rPr>
            <w:rFonts w:asciiTheme="minorHAnsi" w:eastAsiaTheme="minorEastAsia" w:hAnsiTheme="minorHAnsi" w:cstheme="minorBidi"/>
            <w:noProof/>
            <w:kern w:val="2"/>
            <w14:ligatures w14:val="standardContextual"/>
          </w:rPr>
          <w:tab/>
        </w:r>
        <w:r w:rsidRPr="00F43A02">
          <w:rPr>
            <w:rStyle w:val="Hipercze"/>
            <w:noProof/>
          </w:rPr>
          <w:t>Przesyłanie komunikatów do Systemu</w:t>
        </w:r>
        <w:r>
          <w:rPr>
            <w:noProof/>
            <w:webHidden/>
          </w:rPr>
          <w:tab/>
        </w:r>
        <w:r>
          <w:rPr>
            <w:noProof/>
            <w:webHidden/>
          </w:rPr>
          <w:fldChar w:fldCharType="begin"/>
        </w:r>
        <w:r>
          <w:rPr>
            <w:noProof/>
            <w:webHidden/>
          </w:rPr>
          <w:instrText xml:space="preserve"> PAGEREF _Toc195524808 \h </w:instrText>
        </w:r>
      </w:ins>
      <w:r>
        <w:rPr>
          <w:noProof/>
          <w:webHidden/>
        </w:rPr>
      </w:r>
      <w:r>
        <w:rPr>
          <w:noProof/>
          <w:webHidden/>
        </w:rPr>
        <w:fldChar w:fldCharType="separate"/>
      </w:r>
      <w:ins w:id="31" w:author="Wieszczyńska Katarzyna" w:date="2025-04-14T12:06:00Z" w16du:dateUtc="2025-04-14T10:06:00Z">
        <w:r>
          <w:rPr>
            <w:noProof/>
            <w:webHidden/>
          </w:rPr>
          <w:t>5</w:t>
        </w:r>
        <w:r>
          <w:rPr>
            <w:noProof/>
            <w:webHidden/>
          </w:rPr>
          <w:fldChar w:fldCharType="end"/>
        </w:r>
        <w:r w:rsidRPr="00F43A02">
          <w:rPr>
            <w:rStyle w:val="Hipercze"/>
            <w:noProof/>
          </w:rPr>
          <w:fldChar w:fldCharType="end"/>
        </w:r>
      </w:ins>
    </w:p>
    <w:p w14:paraId="29A152C4" w14:textId="32D83DE5" w:rsidR="00BC0CD0" w:rsidRDefault="00BC0CD0">
      <w:pPr>
        <w:pStyle w:val="Spistreci2"/>
        <w:tabs>
          <w:tab w:val="left" w:pos="720"/>
        </w:tabs>
        <w:rPr>
          <w:ins w:id="32" w:author="Wieszczyńska Katarzyna" w:date="2025-04-14T12:06:00Z" w16du:dateUtc="2025-04-14T10:06:00Z"/>
          <w:rFonts w:asciiTheme="minorHAnsi" w:eastAsiaTheme="minorEastAsia" w:hAnsiTheme="minorHAnsi" w:cstheme="minorBidi"/>
          <w:noProof/>
          <w:kern w:val="2"/>
          <w14:ligatures w14:val="standardContextual"/>
        </w:rPr>
      </w:pPr>
      <w:ins w:id="33"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"_Toc195524809"</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3.</w:t>
        </w:r>
        <w:r>
          <w:rPr>
            <w:rFonts w:asciiTheme="minorHAnsi" w:eastAsiaTheme="minorEastAsia" w:hAnsiTheme="minorHAnsi" w:cstheme="minorBidi"/>
            <w:noProof/>
            <w:kern w:val="2"/>
            <w14:ligatures w14:val="standardContextual"/>
          </w:rPr>
          <w:tab/>
        </w:r>
        <w:r w:rsidRPr="00F43A02">
          <w:rPr>
            <w:rStyle w:val="Hipercze"/>
            <w:noProof/>
          </w:rPr>
          <w:t>Generator komunikatów Systemu EMCS PL2 oraz formularze na PUESC</w:t>
        </w:r>
        <w:r>
          <w:rPr>
            <w:noProof/>
            <w:webHidden/>
          </w:rPr>
          <w:tab/>
        </w:r>
        <w:r>
          <w:rPr>
            <w:noProof/>
            <w:webHidden/>
          </w:rPr>
          <w:fldChar w:fldCharType="begin"/>
        </w:r>
        <w:r>
          <w:rPr>
            <w:noProof/>
            <w:webHidden/>
          </w:rPr>
          <w:instrText xml:space="preserve"> PAGEREF _Toc195524809 \h </w:instrText>
        </w:r>
      </w:ins>
      <w:r>
        <w:rPr>
          <w:noProof/>
          <w:webHidden/>
        </w:rPr>
      </w:r>
      <w:r>
        <w:rPr>
          <w:noProof/>
          <w:webHidden/>
        </w:rPr>
        <w:fldChar w:fldCharType="separate"/>
      </w:r>
      <w:ins w:id="34" w:author="Wieszczyńska Katarzyna" w:date="2025-04-14T12:06:00Z" w16du:dateUtc="2025-04-14T10:06:00Z">
        <w:r>
          <w:rPr>
            <w:noProof/>
            <w:webHidden/>
          </w:rPr>
          <w:t>5</w:t>
        </w:r>
        <w:r>
          <w:rPr>
            <w:noProof/>
            <w:webHidden/>
          </w:rPr>
          <w:fldChar w:fldCharType="end"/>
        </w:r>
        <w:r w:rsidRPr="00F43A02">
          <w:rPr>
            <w:rStyle w:val="Hipercze"/>
            <w:noProof/>
          </w:rPr>
          <w:fldChar w:fldCharType="end"/>
        </w:r>
      </w:ins>
    </w:p>
    <w:p w14:paraId="2CF0E54C" w14:textId="70FEFC01" w:rsidR="00BC0CD0" w:rsidRDefault="00BC0CD0">
      <w:pPr>
        <w:pStyle w:val="Spistreci2"/>
        <w:tabs>
          <w:tab w:val="left" w:pos="720"/>
        </w:tabs>
        <w:rPr>
          <w:ins w:id="35" w:author="Wieszczyńska Katarzyna" w:date="2025-04-14T12:06:00Z" w16du:dateUtc="2025-04-14T10:06:00Z"/>
          <w:rFonts w:asciiTheme="minorHAnsi" w:eastAsiaTheme="minorEastAsia" w:hAnsiTheme="minorHAnsi" w:cstheme="minorBidi"/>
          <w:noProof/>
          <w:kern w:val="2"/>
          <w14:ligatures w14:val="standardContextual"/>
        </w:rPr>
      </w:pPr>
      <w:ins w:id="36"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"_Toc195524810"</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4.</w:t>
        </w:r>
        <w:r>
          <w:rPr>
            <w:rFonts w:asciiTheme="minorHAnsi" w:eastAsiaTheme="minorEastAsia" w:hAnsiTheme="minorHAnsi" w:cstheme="minorBidi"/>
            <w:noProof/>
            <w:kern w:val="2"/>
            <w14:ligatures w14:val="standardContextual"/>
          </w:rPr>
          <w:tab/>
        </w:r>
        <w:r w:rsidRPr="00F43A02">
          <w:rPr>
            <w:rStyle w:val="Hipercze"/>
            <w:noProof/>
          </w:rPr>
          <w:t>Komunikaty wysyłane przez podmioty</w:t>
        </w:r>
        <w:r>
          <w:rPr>
            <w:noProof/>
            <w:webHidden/>
          </w:rPr>
          <w:tab/>
        </w:r>
        <w:r>
          <w:rPr>
            <w:noProof/>
            <w:webHidden/>
          </w:rPr>
          <w:fldChar w:fldCharType="begin"/>
        </w:r>
        <w:r>
          <w:rPr>
            <w:noProof/>
            <w:webHidden/>
          </w:rPr>
          <w:instrText xml:space="preserve"> PAGEREF _Toc195524810 \h </w:instrText>
        </w:r>
      </w:ins>
      <w:r>
        <w:rPr>
          <w:noProof/>
          <w:webHidden/>
        </w:rPr>
      </w:r>
      <w:r>
        <w:rPr>
          <w:noProof/>
          <w:webHidden/>
        </w:rPr>
        <w:fldChar w:fldCharType="separate"/>
      </w:r>
      <w:ins w:id="37" w:author="Wieszczyńska Katarzyna" w:date="2025-04-14T12:06:00Z" w16du:dateUtc="2025-04-14T10:06:00Z">
        <w:r>
          <w:rPr>
            <w:noProof/>
            <w:webHidden/>
          </w:rPr>
          <w:t>6</w:t>
        </w:r>
        <w:r>
          <w:rPr>
            <w:noProof/>
            <w:webHidden/>
          </w:rPr>
          <w:fldChar w:fldCharType="end"/>
        </w:r>
        <w:r w:rsidRPr="00F43A02">
          <w:rPr>
            <w:rStyle w:val="Hipercze"/>
            <w:noProof/>
          </w:rPr>
          <w:fldChar w:fldCharType="end"/>
        </w:r>
      </w:ins>
    </w:p>
    <w:p w14:paraId="30996203" w14:textId="3144E0D6" w:rsidR="00BC0CD0" w:rsidRDefault="00BC0CD0">
      <w:pPr>
        <w:pStyle w:val="Spistreci2"/>
        <w:tabs>
          <w:tab w:val="left" w:pos="720"/>
        </w:tabs>
        <w:rPr>
          <w:ins w:id="38" w:author="Wieszczyńska Katarzyna" w:date="2025-04-14T12:06:00Z" w16du:dateUtc="2025-04-14T10:06:00Z"/>
          <w:rFonts w:asciiTheme="minorHAnsi" w:eastAsiaTheme="minorEastAsia" w:hAnsiTheme="minorHAnsi" w:cstheme="minorBidi"/>
          <w:noProof/>
          <w:kern w:val="2"/>
          <w14:ligatures w14:val="standardContextual"/>
        </w:rPr>
      </w:pPr>
      <w:ins w:id="39"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"_Toc195524811"</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5.</w:t>
        </w:r>
        <w:r>
          <w:rPr>
            <w:rFonts w:asciiTheme="minorHAnsi" w:eastAsiaTheme="minorEastAsia" w:hAnsiTheme="minorHAnsi" w:cstheme="minorBidi"/>
            <w:noProof/>
            <w:kern w:val="2"/>
            <w14:ligatures w14:val="standardContextual"/>
          </w:rPr>
          <w:tab/>
        </w:r>
        <w:r w:rsidRPr="00F43A02">
          <w:rPr>
            <w:rStyle w:val="Hipercze"/>
            <w:noProof/>
          </w:rPr>
          <w:t>Nagłówek komunikatu i język komunikatu</w:t>
        </w:r>
        <w:r>
          <w:rPr>
            <w:noProof/>
            <w:webHidden/>
          </w:rPr>
          <w:tab/>
        </w:r>
        <w:r>
          <w:rPr>
            <w:noProof/>
            <w:webHidden/>
          </w:rPr>
          <w:fldChar w:fldCharType="begin"/>
        </w:r>
        <w:r>
          <w:rPr>
            <w:noProof/>
            <w:webHidden/>
          </w:rPr>
          <w:instrText xml:space="preserve"> PAGEREF _Toc195524811 \h </w:instrText>
        </w:r>
      </w:ins>
      <w:r>
        <w:rPr>
          <w:noProof/>
          <w:webHidden/>
        </w:rPr>
      </w:r>
      <w:r>
        <w:rPr>
          <w:noProof/>
          <w:webHidden/>
        </w:rPr>
        <w:fldChar w:fldCharType="separate"/>
      </w:r>
      <w:ins w:id="40" w:author="Wieszczyńska Katarzyna" w:date="2025-04-14T12:06:00Z" w16du:dateUtc="2025-04-14T10:06:00Z">
        <w:r>
          <w:rPr>
            <w:noProof/>
            <w:webHidden/>
          </w:rPr>
          <w:t>7</w:t>
        </w:r>
        <w:r>
          <w:rPr>
            <w:noProof/>
            <w:webHidden/>
          </w:rPr>
          <w:fldChar w:fldCharType="end"/>
        </w:r>
        <w:r w:rsidRPr="00F43A02">
          <w:rPr>
            <w:rStyle w:val="Hipercze"/>
            <w:noProof/>
          </w:rPr>
          <w:fldChar w:fldCharType="end"/>
        </w:r>
      </w:ins>
    </w:p>
    <w:p w14:paraId="0751D8EC" w14:textId="6277E259" w:rsidR="00BC0CD0" w:rsidRDefault="00BC0CD0">
      <w:pPr>
        <w:pStyle w:val="Spistreci2"/>
        <w:tabs>
          <w:tab w:val="left" w:pos="720"/>
        </w:tabs>
        <w:rPr>
          <w:ins w:id="41" w:author="Wieszczyńska Katarzyna" w:date="2025-04-14T12:06:00Z" w16du:dateUtc="2025-04-14T10:06:00Z"/>
          <w:rFonts w:asciiTheme="minorHAnsi" w:eastAsiaTheme="minorEastAsia" w:hAnsiTheme="minorHAnsi" w:cstheme="minorBidi"/>
          <w:noProof/>
          <w:kern w:val="2"/>
          <w14:ligatures w14:val="standardContextual"/>
        </w:rPr>
      </w:pPr>
      <w:ins w:id="42"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"_Toc195524812"</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6.</w:t>
        </w:r>
        <w:r>
          <w:rPr>
            <w:rFonts w:asciiTheme="minorHAnsi" w:eastAsiaTheme="minorEastAsia" w:hAnsiTheme="minorHAnsi" w:cstheme="minorBidi"/>
            <w:noProof/>
            <w:kern w:val="2"/>
            <w14:ligatures w14:val="standardContextual"/>
          </w:rPr>
          <w:tab/>
        </w:r>
        <w:r w:rsidRPr="00F43A02">
          <w:rPr>
            <w:rStyle w:val="Hipercze"/>
            <w:noProof/>
          </w:rPr>
          <w:t>Komunikat PL 815 projekt e-AD (PL 814 powiadomienie o planowanej wysyłce ma analogiczne pola jak PL 815)</w:t>
        </w:r>
        <w:r>
          <w:rPr>
            <w:noProof/>
            <w:webHidden/>
          </w:rPr>
          <w:tab/>
        </w:r>
        <w:r>
          <w:rPr>
            <w:noProof/>
            <w:webHidden/>
          </w:rPr>
          <w:fldChar w:fldCharType="begin"/>
        </w:r>
        <w:r>
          <w:rPr>
            <w:noProof/>
            <w:webHidden/>
          </w:rPr>
          <w:instrText xml:space="preserve"> PAGEREF _Toc195524812 \h </w:instrText>
        </w:r>
      </w:ins>
      <w:r>
        <w:rPr>
          <w:noProof/>
          <w:webHidden/>
        </w:rPr>
      </w:r>
      <w:r>
        <w:rPr>
          <w:noProof/>
          <w:webHidden/>
        </w:rPr>
        <w:fldChar w:fldCharType="separate"/>
      </w:r>
      <w:ins w:id="43" w:author="Wieszczyńska Katarzyna" w:date="2025-04-14T12:06:00Z" w16du:dateUtc="2025-04-14T10:06:00Z">
        <w:r>
          <w:rPr>
            <w:noProof/>
            <w:webHidden/>
          </w:rPr>
          <w:t>7</w:t>
        </w:r>
        <w:r>
          <w:rPr>
            <w:noProof/>
            <w:webHidden/>
          </w:rPr>
          <w:fldChar w:fldCharType="end"/>
        </w:r>
        <w:r w:rsidRPr="00F43A02">
          <w:rPr>
            <w:rStyle w:val="Hipercze"/>
            <w:noProof/>
          </w:rPr>
          <w:fldChar w:fldCharType="end"/>
        </w:r>
      </w:ins>
    </w:p>
    <w:p w14:paraId="69FB8251" w14:textId="37B416CF" w:rsidR="00BC0CD0" w:rsidRDefault="00BC0CD0">
      <w:pPr>
        <w:pStyle w:val="Spistreci2"/>
        <w:tabs>
          <w:tab w:val="left" w:pos="720"/>
        </w:tabs>
        <w:rPr>
          <w:ins w:id="44" w:author="Wieszczyńska Katarzyna" w:date="2025-04-14T12:06:00Z" w16du:dateUtc="2025-04-14T10:06:00Z"/>
          <w:rFonts w:asciiTheme="minorHAnsi" w:eastAsiaTheme="minorEastAsia" w:hAnsiTheme="minorHAnsi" w:cstheme="minorBidi"/>
          <w:noProof/>
          <w:kern w:val="2"/>
          <w14:ligatures w14:val="standardContextual"/>
        </w:rPr>
      </w:pPr>
      <w:ins w:id="45"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"_Toc195524813"</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7.</w:t>
        </w:r>
        <w:r>
          <w:rPr>
            <w:rFonts w:asciiTheme="minorHAnsi" w:eastAsiaTheme="minorEastAsia" w:hAnsiTheme="minorHAnsi" w:cstheme="minorBidi"/>
            <w:noProof/>
            <w:kern w:val="2"/>
            <w14:ligatures w14:val="standardContextual"/>
          </w:rPr>
          <w:tab/>
        </w:r>
        <w:r w:rsidRPr="00F43A02">
          <w:rPr>
            <w:rStyle w:val="Hipercze"/>
            <w:noProof/>
          </w:rPr>
          <w:t>Komunikat IE 810 – anulowanie e-AD</w:t>
        </w:r>
        <w:r>
          <w:rPr>
            <w:noProof/>
            <w:webHidden/>
          </w:rPr>
          <w:tab/>
        </w:r>
        <w:r>
          <w:rPr>
            <w:noProof/>
            <w:webHidden/>
          </w:rPr>
          <w:fldChar w:fldCharType="begin"/>
        </w:r>
        <w:r>
          <w:rPr>
            <w:noProof/>
            <w:webHidden/>
          </w:rPr>
          <w:instrText xml:space="preserve"> PAGEREF _Toc195524813 \h </w:instrText>
        </w:r>
      </w:ins>
      <w:r>
        <w:rPr>
          <w:noProof/>
          <w:webHidden/>
        </w:rPr>
      </w:r>
      <w:r>
        <w:rPr>
          <w:noProof/>
          <w:webHidden/>
        </w:rPr>
        <w:fldChar w:fldCharType="separate"/>
      </w:r>
      <w:ins w:id="46" w:author="Wieszczyńska Katarzyna" w:date="2025-04-14T12:06:00Z" w16du:dateUtc="2025-04-14T10:06:00Z">
        <w:r>
          <w:rPr>
            <w:noProof/>
            <w:webHidden/>
          </w:rPr>
          <w:t>11</w:t>
        </w:r>
        <w:r>
          <w:rPr>
            <w:noProof/>
            <w:webHidden/>
          </w:rPr>
          <w:fldChar w:fldCharType="end"/>
        </w:r>
        <w:r w:rsidRPr="00F43A02">
          <w:rPr>
            <w:rStyle w:val="Hipercze"/>
            <w:noProof/>
          </w:rPr>
          <w:fldChar w:fldCharType="end"/>
        </w:r>
      </w:ins>
    </w:p>
    <w:p w14:paraId="70C33A2F" w14:textId="39111D8B" w:rsidR="00BC0CD0" w:rsidRDefault="00BC0CD0">
      <w:pPr>
        <w:pStyle w:val="Spistreci2"/>
        <w:tabs>
          <w:tab w:val="left" w:pos="720"/>
        </w:tabs>
        <w:rPr>
          <w:ins w:id="47" w:author="Wieszczyńska Katarzyna" w:date="2025-04-14T12:06:00Z" w16du:dateUtc="2025-04-14T10:06:00Z"/>
          <w:rFonts w:asciiTheme="minorHAnsi" w:eastAsiaTheme="minorEastAsia" w:hAnsiTheme="minorHAnsi" w:cstheme="minorBidi"/>
          <w:noProof/>
          <w:kern w:val="2"/>
          <w14:ligatures w14:val="standardContextual"/>
        </w:rPr>
      </w:pPr>
      <w:ins w:id="48"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"_Toc195524814"</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8.</w:t>
        </w:r>
        <w:r>
          <w:rPr>
            <w:rFonts w:asciiTheme="minorHAnsi" w:eastAsiaTheme="minorEastAsia" w:hAnsiTheme="minorHAnsi" w:cstheme="minorBidi"/>
            <w:noProof/>
            <w:kern w:val="2"/>
            <w14:ligatures w14:val="standardContextual"/>
          </w:rPr>
          <w:tab/>
        </w:r>
        <w:r w:rsidRPr="00F43A02">
          <w:rPr>
            <w:rStyle w:val="Hipercze"/>
            <w:noProof/>
          </w:rPr>
          <w:t>Komunikat IE 819 ostrzeżenie albo odrzucenie przemieszczenia</w:t>
        </w:r>
        <w:r>
          <w:rPr>
            <w:noProof/>
            <w:webHidden/>
          </w:rPr>
          <w:tab/>
        </w:r>
        <w:r>
          <w:rPr>
            <w:noProof/>
            <w:webHidden/>
          </w:rPr>
          <w:fldChar w:fldCharType="begin"/>
        </w:r>
        <w:r>
          <w:rPr>
            <w:noProof/>
            <w:webHidden/>
          </w:rPr>
          <w:instrText xml:space="preserve"> PAGEREF _Toc195524814 \h </w:instrText>
        </w:r>
      </w:ins>
      <w:r>
        <w:rPr>
          <w:noProof/>
          <w:webHidden/>
        </w:rPr>
      </w:r>
      <w:r>
        <w:rPr>
          <w:noProof/>
          <w:webHidden/>
        </w:rPr>
        <w:fldChar w:fldCharType="separate"/>
      </w:r>
      <w:ins w:id="49" w:author="Wieszczyńska Katarzyna" w:date="2025-04-14T12:06:00Z" w16du:dateUtc="2025-04-14T10:06:00Z">
        <w:r>
          <w:rPr>
            <w:noProof/>
            <w:webHidden/>
          </w:rPr>
          <w:t>12</w:t>
        </w:r>
        <w:r>
          <w:rPr>
            <w:noProof/>
            <w:webHidden/>
          </w:rPr>
          <w:fldChar w:fldCharType="end"/>
        </w:r>
        <w:r w:rsidRPr="00F43A02">
          <w:rPr>
            <w:rStyle w:val="Hipercze"/>
            <w:noProof/>
          </w:rPr>
          <w:fldChar w:fldCharType="end"/>
        </w:r>
      </w:ins>
    </w:p>
    <w:p w14:paraId="0C9C1856" w14:textId="43C8E17D" w:rsidR="00BC0CD0" w:rsidRDefault="00BC0CD0">
      <w:pPr>
        <w:pStyle w:val="Spistreci2"/>
        <w:tabs>
          <w:tab w:val="left" w:pos="720"/>
        </w:tabs>
        <w:rPr>
          <w:ins w:id="50" w:author="Wieszczyńska Katarzyna" w:date="2025-04-14T12:06:00Z" w16du:dateUtc="2025-04-14T10:06:00Z"/>
          <w:rFonts w:asciiTheme="minorHAnsi" w:eastAsiaTheme="minorEastAsia" w:hAnsiTheme="minorHAnsi" w:cstheme="minorBidi"/>
          <w:noProof/>
          <w:kern w:val="2"/>
          <w14:ligatures w14:val="standardContextual"/>
        </w:rPr>
      </w:pPr>
      <w:ins w:id="51"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"_Toc195524815"</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9.</w:t>
        </w:r>
        <w:r>
          <w:rPr>
            <w:rFonts w:asciiTheme="minorHAnsi" w:eastAsiaTheme="minorEastAsia" w:hAnsiTheme="minorHAnsi" w:cstheme="minorBidi"/>
            <w:noProof/>
            <w:kern w:val="2"/>
            <w14:ligatures w14:val="standardContextual"/>
          </w:rPr>
          <w:tab/>
        </w:r>
        <w:r w:rsidRPr="00F43A02">
          <w:rPr>
            <w:rStyle w:val="Hipercze"/>
            <w:noProof/>
          </w:rPr>
          <w:t>Komunikat IE 813 Zmiana miejsca przeznaczenia</w:t>
        </w:r>
        <w:r>
          <w:rPr>
            <w:noProof/>
            <w:webHidden/>
          </w:rPr>
          <w:tab/>
        </w:r>
        <w:r>
          <w:rPr>
            <w:noProof/>
            <w:webHidden/>
          </w:rPr>
          <w:fldChar w:fldCharType="begin"/>
        </w:r>
        <w:r>
          <w:rPr>
            <w:noProof/>
            <w:webHidden/>
          </w:rPr>
          <w:instrText xml:space="preserve"> PAGEREF _Toc195524815 \h </w:instrText>
        </w:r>
      </w:ins>
      <w:r>
        <w:rPr>
          <w:noProof/>
          <w:webHidden/>
        </w:rPr>
      </w:r>
      <w:r>
        <w:rPr>
          <w:noProof/>
          <w:webHidden/>
        </w:rPr>
        <w:fldChar w:fldCharType="separate"/>
      </w:r>
      <w:ins w:id="52" w:author="Wieszczyńska Katarzyna" w:date="2025-04-14T12:06:00Z" w16du:dateUtc="2025-04-14T10:06:00Z">
        <w:r>
          <w:rPr>
            <w:noProof/>
            <w:webHidden/>
          </w:rPr>
          <w:t>12</w:t>
        </w:r>
        <w:r>
          <w:rPr>
            <w:noProof/>
            <w:webHidden/>
          </w:rPr>
          <w:fldChar w:fldCharType="end"/>
        </w:r>
        <w:r w:rsidRPr="00F43A02">
          <w:rPr>
            <w:rStyle w:val="Hipercze"/>
            <w:noProof/>
          </w:rPr>
          <w:fldChar w:fldCharType="end"/>
        </w:r>
      </w:ins>
    </w:p>
    <w:p w14:paraId="5B5E4713" w14:textId="29B2008C" w:rsidR="00BC0CD0" w:rsidRDefault="00BC0CD0">
      <w:pPr>
        <w:pStyle w:val="Spistreci2"/>
        <w:tabs>
          <w:tab w:val="left" w:pos="960"/>
        </w:tabs>
        <w:rPr>
          <w:ins w:id="53" w:author="Wieszczyńska Katarzyna" w:date="2025-04-14T12:06:00Z" w16du:dateUtc="2025-04-14T10:06:00Z"/>
          <w:rFonts w:asciiTheme="minorHAnsi" w:eastAsiaTheme="minorEastAsia" w:hAnsiTheme="minorHAnsi" w:cstheme="minorBidi"/>
          <w:noProof/>
          <w:kern w:val="2"/>
          <w14:ligatures w14:val="standardContextual"/>
        </w:rPr>
      </w:pPr>
      <w:ins w:id="54"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"_Toc195524816"</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10.</w:t>
        </w:r>
        <w:r>
          <w:rPr>
            <w:rFonts w:asciiTheme="minorHAnsi" w:eastAsiaTheme="minorEastAsia" w:hAnsiTheme="minorHAnsi" w:cstheme="minorBidi"/>
            <w:noProof/>
            <w:kern w:val="2"/>
            <w14:ligatures w14:val="standardContextual"/>
          </w:rPr>
          <w:tab/>
        </w:r>
        <w:r w:rsidRPr="00F43A02">
          <w:rPr>
            <w:rStyle w:val="Hipercze"/>
            <w:noProof/>
          </w:rPr>
          <w:t>Komunikat PL 817 Powiadomienie o przybyciu wyrobów</w:t>
        </w:r>
        <w:r>
          <w:rPr>
            <w:noProof/>
            <w:webHidden/>
          </w:rPr>
          <w:tab/>
        </w:r>
        <w:r>
          <w:rPr>
            <w:noProof/>
            <w:webHidden/>
          </w:rPr>
          <w:fldChar w:fldCharType="begin"/>
        </w:r>
        <w:r>
          <w:rPr>
            <w:noProof/>
            <w:webHidden/>
          </w:rPr>
          <w:instrText xml:space="preserve"> PAGEREF _Toc195524816 \h </w:instrText>
        </w:r>
      </w:ins>
      <w:r>
        <w:rPr>
          <w:noProof/>
          <w:webHidden/>
        </w:rPr>
      </w:r>
      <w:r>
        <w:rPr>
          <w:noProof/>
          <w:webHidden/>
        </w:rPr>
        <w:fldChar w:fldCharType="separate"/>
      </w:r>
      <w:ins w:id="55" w:author="Wieszczyńska Katarzyna" w:date="2025-04-14T12:06:00Z" w16du:dateUtc="2025-04-14T10:06:00Z">
        <w:r>
          <w:rPr>
            <w:noProof/>
            <w:webHidden/>
          </w:rPr>
          <w:t>13</w:t>
        </w:r>
        <w:r>
          <w:rPr>
            <w:noProof/>
            <w:webHidden/>
          </w:rPr>
          <w:fldChar w:fldCharType="end"/>
        </w:r>
        <w:r w:rsidRPr="00F43A02">
          <w:rPr>
            <w:rStyle w:val="Hipercze"/>
            <w:noProof/>
          </w:rPr>
          <w:fldChar w:fldCharType="end"/>
        </w:r>
      </w:ins>
    </w:p>
    <w:p w14:paraId="4AD987B5" w14:textId="69F0B478" w:rsidR="00BC0CD0" w:rsidRDefault="00BC0CD0">
      <w:pPr>
        <w:pStyle w:val="Spistreci2"/>
        <w:tabs>
          <w:tab w:val="left" w:pos="960"/>
        </w:tabs>
        <w:rPr>
          <w:ins w:id="56" w:author="Wieszczyńska Katarzyna" w:date="2025-04-14T12:06:00Z" w16du:dateUtc="2025-04-14T10:06:00Z"/>
          <w:rFonts w:asciiTheme="minorHAnsi" w:eastAsiaTheme="minorEastAsia" w:hAnsiTheme="minorHAnsi" w:cstheme="minorBidi"/>
          <w:noProof/>
          <w:kern w:val="2"/>
          <w14:ligatures w14:val="standardContextual"/>
        </w:rPr>
      </w:pPr>
      <w:ins w:id="57"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"_Toc195524817"</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11.</w:t>
        </w:r>
        <w:r>
          <w:rPr>
            <w:rFonts w:asciiTheme="minorHAnsi" w:eastAsiaTheme="minorEastAsia" w:hAnsiTheme="minorHAnsi" w:cstheme="minorBidi"/>
            <w:noProof/>
            <w:kern w:val="2"/>
            <w14:ligatures w14:val="standardContextual"/>
          </w:rPr>
          <w:tab/>
        </w:r>
        <w:r w:rsidRPr="00F43A02">
          <w:rPr>
            <w:rStyle w:val="Hipercze"/>
            <w:noProof/>
          </w:rPr>
          <w:t>Komunikat IE 818 Raport odbioru/ PL818 Raport odbioru z zabezpieczeniem „na magazynowanie”</w:t>
        </w:r>
        <w:r>
          <w:rPr>
            <w:noProof/>
            <w:webHidden/>
          </w:rPr>
          <w:tab/>
        </w:r>
        <w:r>
          <w:rPr>
            <w:noProof/>
            <w:webHidden/>
          </w:rPr>
          <w:fldChar w:fldCharType="begin"/>
        </w:r>
        <w:r>
          <w:rPr>
            <w:noProof/>
            <w:webHidden/>
          </w:rPr>
          <w:instrText xml:space="preserve"> PAGEREF _Toc195524817 \h </w:instrText>
        </w:r>
      </w:ins>
      <w:r>
        <w:rPr>
          <w:noProof/>
          <w:webHidden/>
        </w:rPr>
      </w:r>
      <w:r>
        <w:rPr>
          <w:noProof/>
          <w:webHidden/>
        </w:rPr>
        <w:fldChar w:fldCharType="separate"/>
      </w:r>
      <w:ins w:id="58" w:author="Wieszczyńska Katarzyna" w:date="2025-04-14T12:06:00Z" w16du:dateUtc="2025-04-14T10:06:00Z">
        <w:r>
          <w:rPr>
            <w:noProof/>
            <w:webHidden/>
          </w:rPr>
          <w:t>14</w:t>
        </w:r>
        <w:r>
          <w:rPr>
            <w:noProof/>
            <w:webHidden/>
          </w:rPr>
          <w:fldChar w:fldCharType="end"/>
        </w:r>
        <w:r w:rsidRPr="00F43A02">
          <w:rPr>
            <w:rStyle w:val="Hipercze"/>
            <w:noProof/>
          </w:rPr>
          <w:fldChar w:fldCharType="end"/>
        </w:r>
      </w:ins>
    </w:p>
    <w:p w14:paraId="1638027F" w14:textId="530BD34D" w:rsidR="00BC0CD0" w:rsidRDefault="00BC0CD0">
      <w:pPr>
        <w:pStyle w:val="Spistreci2"/>
        <w:tabs>
          <w:tab w:val="left" w:pos="960"/>
        </w:tabs>
        <w:rPr>
          <w:ins w:id="59" w:author="Wieszczyńska Katarzyna" w:date="2025-04-14T12:06:00Z" w16du:dateUtc="2025-04-14T10:06:00Z"/>
          <w:rFonts w:asciiTheme="minorHAnsi" w:eastAsiaTheme="minorEastAsia" w:hAnsiTheme="minorHAnsi" w:cstheme="minorBidi"/>
          <w:noProof/>
          <w:kern w:val="2"/>
          <w14:ligatures w14:val="standardContextual"/>
        </w:rPr>
      </w:pPr>
      <w:ins w:id="60"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"_Toc195524818"</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12.</w:t>
        </w:r>
        <w:r>
          <w:rPr>
            <w:rFonts w:asciiTheme="minorHAnsi" w:eastAsiaTheme="minorEastAsia" w:hAnsiTheme="minorHAnsi" w:cstheme="minorBidi"/>
            <w:noProof/>
            <w:kern w:val="2"/>
            <w14:ligatures w14:val="standardContextual"/>
          </w:rPr>
          <w:tab/>
        </w:r>
        <w:r w:rsidRPr="00F43A02">
          <w:rPr>
            <w:rStyle w:val="Hipercze"/>
            <w:noProof/>
          </w:rPr>
          <w:t>Komunikat IE 837 wyjaśnienie braku przesłania raportu odbioru</w:t>
        </w:r>
        <w:r>
          <w:rPr>
            <w:noProof/>
            <w:webHidden/>
          </w:rPr>
          <w:tab/>
        </w:r>
        <w:r>
          <w:rPr>
            <w:noProof/>
            <w:webHidden/>
          </w:rPr>
          <w:fldChar w:fldCharType="begin"/>
        </w:r>
        <w:r>
          <w:rPr>
            <w:noProof/>
            <w:webHidden/>
          </w:rPr>
          <w:instrText xml:space="preserve"> PAGEREF _Toc195524818 \h </w:instrText>
        </w:r>
      </w:ins>
      <w:r>
        <w:rPr>
          <w:noProof/>
          <w:webHidden/>
        </w:rPr>
      </w:r>
      <w:r>
        <w:rPr>
          <w:noProof/>
          <w:webHidden/>
        </w:rPr>
        <w:fldChar w:fldCharType="separate"/>
      </w:r>
      <w:ins w:id="61" w:author="Wieszczyńska Katarzyna" w:date="2025-04-14T12:06:00Z" w16du:dateUtc="2025-04-14T10:06:00Z">
        <w:r>
          <w:rPr>
            <w:noProof/>
            <w:webHidden/>
          </w:rPr>
          <w:t>17</w:t>
        </w:r>
        <w:r>
          <w:rPr>
            <w:noProof/>
            <w:webHidden/>
          </w:rPr>
          <w:fldChar w:fldCharType="end"/>
        </w:r>
        <w:r w:rsidRPr="00F43A02">
          <w:rPr>
            <w:rStyle w:val="Hipercze"/>
            <w:noProof/>
          </w:rPr>
          <w:fldChar w:fldCharType="end"/>
        </w:r>
      </w:ins>
    </w:p>
    <w:p w14:paraId="7DC49082" w14:textId="4518157A" w:rsidR="00BC0CD0" w:rsidRDefault="00BC0CD0">
      <w:pPr>
        <w:pStyle w:val="Spistreci2"/>
        <w:tabs>
          <w:tab w:val="left" w:pos="960"/>
        </w:tabs>
        <w:rPr>
          <w:ins w:id="62" w:author="Wieszczyńska Katarzyna" w:date="2025-04-14T12:06:00Z" w16du:dateUtc="2025-04-14T10:06:00Z"/>
          <w:rFonts w:asciiTheme="minorHAnsi" w:eastAsiaTheme="minorEastAsia" w:hAnsiTheme="minorHAnsi" w:cstheme="minorBidi"/>
          <w:noProof/>
          <w:kern w:val="2"/>
          <w14:ligatures w14:val="standardContextual"/>
        </w:rPr>
      </w:pPr>
      <w:ins w:id="63"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"_Toc195524819"</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bCs/>
            <w:noProof/>
          </w:rPr>
          <w:t>13.</w:t>
        </w:r>
        <w:r>
          <w:rPr>
            <w:rFonts w:asciiTheme="minorHAnsi" w:eastAsiaTheme="minorEastAsia" w:hAnsiTheme="minorHAnsi" w:cstheme="minorBidi"/>
            <w:noProof/>
            <w:kern w:val="2"/>
            <w14:ligatures w14:val="standardContextual"/>
          </w:rPr>
          <w:tab/>
        </w:r>
        <w:r w:rsidRPr="00F43A02">
          <w:rPr>
            <w:rStyle w:val="Hipercze"/>
            <w:bCs/>
            <w:noProof/>
          </w:rPr>
          <w:t>Komunikat IE 871 wyjaśnienie w przypadku wystąpienia ubytków lub nadwyżek</w:t>
        </w:r>
        <w:r>
          <w:rPr>
            <w:noProof/>
            <w:webHidden/>
          </w:rPr>
          <w:tab/>
        </w:r>
        <w:r>
          <w:rPr>
            <w:noProof/>
            <w:webHidden/>
          </w:rPr>
          <w:fldChar w:fldCharType="begin"/>
        </w:r>
        <w:r>
          <w:rPr>
            <w:noProof/>
            <w:webHidden/>
          </w:rPr>
          <w:instrText xml:space="preserve"> PAGEREF _Toc195524819 \h </w:instrText>
        </w:r>
      </w:ins>
      <w:r>
        <w:rPr>
          <w:noProof/>
          <w:webHidden/>
        </w:rPr>
      </w:r>
      <w:r>
        <w:rPr>
          <w:noProof/>
          <w:webHidden/>
        </w:rPr>
        <w:fldChar w:fldCharType="separate"/>
      </w:r>
      <w:ins w:id="64" w:author="Wieszczyńska Katarzyna" w:date="2025-04-14T12:06:00Z" w16du:dateUtc="2025-04-14T10:06:00Z">
        <w:r>
          <w:rPr>
            <w:noProof/>
            <w:webHidden/>
          </w:rPr>
          <w:t>17</w:t>
        </w:r>
        <w:r>
          <w:rPr>
            <w:noProof/>
            <w:webHidden/>
          </w:rPr>
          <w:fldChar w:fldCharType="end"/>
        </w:r>
        <w:r w:rsidRPr="00F43A02">
          <w:rPr>
            <w:rStyle w:val="Hipercze"/>
            <w:noProof/>
          </w:rPr>
          <w:fldChar w:fldCharType="end"/>
        </w:r>
      </w:ins>
    </w:p>
    <w:p w14:paraId="78E8CB47" w14:textId="32C23251" w:rsidR="00BC0CD0" w:rsidRDefault="00BC0CD0">
      <w:pPr>
        <w:pStyle w:val="Spistreci2"/>
        <w:tabs>
          <w:tab w:val="left" w:pos="960"/>
        </w:tabs>
        <w:rPr>
          <w:ins w:id="65" w:author="Wieszczyńska Katarzyna" w:date="2025-04-14T12:06:00Z" w16du:dateUtc="2025-04-14T10:06:00Z"/>
          <w:rFonts w:asciiTheme="minorHAnsi" w:eastAsiaTheme="minorEastAsia" w:hAnsiTheme="minorHAnsi" w:cstheme="minorBidi"/>
          <w:noProof/>
          <w:kern w:val="2"/>
          <w14:ligatures w14:val="standardContextual"/>
        </w:rPr>
      </w:pPr>
      <w:ins w:id="66"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"_Toc195524820"</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14.</w:t>
        </w:r>
        <w:r>
          <w:rPr>
            <w:rFonts w:asciiTheme="minorHAnsi" w:eastAsiaTheme="minorEastAsia" w:hAnsiTheme="minorHAnsi" w:cstheme="minorBidi"/>
            <w:noProof/>
            <w:kern w:val="2"/>
            <w14:ligatures w14:val="standardContextual"/>
          </w:rPr>
          <w:tab/>
        </w:r>
        <w:r w:rsidRPr="00F43A02">
          <w:rPr>
            <w:rStyle w:val="Hipercze"/>
            <w:noProof/>
          </w:rPr>
          <w:t>Zakończenie przemieszczenia w Systemie EMCS PL2</w:t>
        </w:r>
        <w:r>
          <w:rPr>
            <w:noProof/>
            <w:webHidden/>
          </w:rPr>
          <w:tab/>
        </w:r>
        <w:r>
          <w:rPr>
            <w:noProof/>
            <w:webHidden/>
          </w:rPr>
          <w:fldChar w:fldCharType="begin"/>
        </w:r>
        <w:r>
          <w:rPr>
            <w:noProof/>
            <w:webHidden/>
          </w:rPr>
          <w:instrText xml:space="preserve"> PAGEREF _Toc195524820 \h </w:instrText>
        </w:r>
      </w:ins>
      <w:r>
        <w:rPr>
          <w:noProof/>
          <w:webHidden/>
        </w:rPr>
      </w:r>
      <w:r>
        <w:rPr>
          <w:noProof/>
          <w:webHidden/>
        </w:rPr>
        <w:fldChar w:fldCharType="separate"/>
      </w:r>
      <w:ins w:id="67" w:author="Wieszczyńska Katarzyna" w:date="2025-04-14T12:06:00Z" w16du:dateUtc="2025-04-14T10:06:00Z">
        <w:r>
          <w:rPr>
            <w:noProof/>
            <w:webHidden/>
          </w:rPr>
          <w:t>18</w:t>
        </w:r>
        <w:r>
          <w:rPr>
            <w:noProof/>
            <w:webHidden/>
          </w:rPr>
          <w:fldChar w:fldCharType="end"/>
        </w:r>
        <w:r w:rsidRPr="00F43A02">
          <w:rPr>
            <w:rStyle w:val="Hipercze"/>
            <w:noProof/>
          </w:rPr>
          <w:fldChar w:fldCharType="end"/>
        </w:r>
      </w:ins>
    </w:p>
    <w:p w14:paraId="15CB4CF8" w14:textId="1D603274" w:rsidR="00BC0CD0" w:rsidRDefault="00BC0CD0">
      <w:pPr>
        <w:pStyle w:val="Spistreci2"/>
        <w:tabs>
          <w:tab w:val="left" w:pos="960"/>
        </w:tabs>
        <w:rPr>
          <w:ins w:id="68" w:author="Wieszczyńska Katarzyna" w:date="2025-04-14T12:06:00Z" w16du:dateUtc="2025-04-14T10:06:00Z"/>
          <w:rFonts w:asciiTheme="minorHAnsi" w:eastAsiaTheme="minorEastAsia" w:hAnsiTheme="minorHAnsi" w:cstheme="minorBidi"/>
          <w:noProof/>
          <w:kern w:val="2"/>
          <w14:ligatures w14:val="standardContextual"/>
        </w:rPr>
      </w:pPr>
      <w:ins w:id="69"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"_Toc195524821"</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15.</w:t>
        </w:r>
        <w:r>
          <w:rPr>
            <w:rFonts w:asciiTheme="minorHAnsi" w:eastAsiaTheme="minorEastAsia" w:hAnsiTheme="minorHAnsi" w:cstheme="minorBidi"/>
            <w:noProof/>
            <w:kern w:val="2"/>
            <w14:ligatures w14:val="standardContextual"/>
          </w:rPr>
          <w:tab/>
        </w:r>
        <w:r w:rsidRPr="00F43A02">
          <w:rPr>
            <w:rStyle w:val="Hipercze"/>
            <w:noProof/>
          </w:rPr>
          <w:t>Kontrola celno-skarbowa wyrobów przemieszczanych z użyciem Systemu EMCS PL2</w:t>
        </w:r>
        <w:r>
          <w:rPr>
            <w:noProof/>
            <w:webHidden/>
          </w:rPr>
          <w:tab/>
        </w:r>
        <w:r>
          <w:rPr>
            <w:noProof/>
            <w:webHidden/>
          </w:rPr>
          <w:fldChar w:fldCharType="begin"/>
        </w:r>
        <w:r>
          <w:rPr>
            <w:noProof/>
            <w:webHidden/>
          </w:rPr>
          <w:instrText xml:space="preserve"> PAGEREF _Toc195524821 \h </w:instrText>
        </w:r>
      </w:ins>
      <w:r>
        <w:rPr>
          <w:noProof/>
          <w:webHidden/>
        </w:rPr>
      </w:r>
      <w:r>
        <w:rPr>
          <w:noProof/>
          <w:webHidden/>
        </w:rPr>
        <w:fldChar w:fldCharType="separate"/>
      </w:r>
      <w:ins w:id="70" w:author="Wieszczyńska Katarzyna" w:date="2025-04-14T12:06:00Z" w16du:dateUtc="2025-04-14T10:06:00Z">
        <w:r>
          <w:rPr>
            <w:noProof/>
            <w:webHidden/>
          </w:rPr>
          <w:t>18</w:t>
        </w:r>
        <w:r>
          <w:rPr>
            <w:noProof/>
            <w:webHidden/>
          </w:rPr>
          <w:fldChar w:fldCharType="end"/>
        </w:r>
        <w:r w:rsidRPr="00F43A02">
          <w:rPr>
            <w:rStyle w:val="Hipercze"/>
            <w:noProof/>
          </w:rPr>
          <w:fldChar w:fldCharType="end"/>
        </w:r>
      </w:ins>
    </w:p>
    <w:p w14:paraId="33548868" w14:textId="378202EA" w:rsidR="00BC0CD0" w:rsidRDefault="00BC0CD0">
      <w:pPr>
        <w:pStyle w:val="Spistreci2"/>
        <w:tabs>
          <w:tab w:val="left" w:pos="960"/>
        </w:tabs>
        <w:rPr>
          <w:ins w:id="71" w:author="Wieszczyńska Katarzyna" w:date="2025-04-14T12:06:00Z" w16du:dateUtc="2025-04-14T10:06:00Z"/>
          <w:rFonts w:asciiTheme="minorHAnsi" w:eastAsiaTheme="minorEastAsia" w:hAnsiTheme="minorHAnsi" w:cstheme="minorBidi"/>
          <w:noProof/>
          <w:kern w:val="2"/>
          <w14:ligatures w14:val="standardContextual"/>
        </w:rPr>
      </w:pPr>
      <w:ins w:id="72"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"_Toc195524822"</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16.</w:t>
        </w:r>
        <w:r>
          <w:rPr>
            <w:rFonts w:asciiTheme="minorHAnsi" w:eastAsiaTheme="minorEastAsia" w:hAnsiTheme="minorHAnsi" w:cstheme="minorBidi"/>
            <w:noProof/>
            <w:kern w:val="2"/>
            <w14:ligatures w14:val="standardContextual"/>
          </w:rPr>
          <w:tab/>
        </w:r>
        <w:r w:rsidRPr="00F43A02">
          <w:rPr>
            <w:rStyle w:val="Hipercze"/>
            <w:noProof/>
          </w:rPr>
          <w:t>Eksport wyrobów akcyzowych z wykorzystaniem EMCS PL2</w:t>
        </w:r>
        <w:r>
          <w:rPr>
            <w:noProof/>
            <w:webHidden/>
          </w:rPr>
          <w:tab/>
        </w:r>
        <w:r>
          <w:rPr>
            <w:noProof/>
            <w:webHidden/>
          </w:rPr>
          <w:fldChar w:fldCharType="begin"/>
        </w:r>
        <w:r>
          <w:rPr>
            <w:noProof/>
            <w:webHidden/>
          </w:rPr>
          <w:instrText xml:space="preserve"> PAGEREF _Toc195524822 \h </w:instrText>
        </w:r>
      </w:ins>
      <w:r>
        <w:rPr>
          <w:noProof/>
          <w:webHidden/>
        </w:rPr>
      </w:r>
      <w:r>
        <w:rPr>
          <w:noProof/>
          <w:webHidden/>
        </w:rPr>
        <w:fldChar w:fldCharType="separate"/>
      </w:r>
      <w:ins w:id="73" w:author="Wieszczyńska Katarzyna" w:date="2025-04-14T12:06:00Z" w16du:dateUtc="2025-04-14T10:06:00Z">
        <w:r>
          <w:rPr>
            <w:noProof/>
            <w:webHidden/>
          </w:rPr>
          <w:t>20</w:t>
        </w:r>
        <w:r>
          <w:rPr>
            <w:noProof/>
            <w:webHidden/>
          </w:rPr>
          <w:fldChar w:fldCharType="end"/>
        </w:r>
        <w:r w:rsidRPr="00F43A02">
          <w:rPr>
            <w:rStyle w:val="Hipercze"/>
            <w:noProof/>
          </w:rPr>
          <w:fldChar w:fldCharType="end"/>
        </w:r>
      </w:ins>
    </w:p>
    <w:p w14:paraId="4D01CE1B" w14:textId="7C43440B" w:rsidR="00BC0CD0" w:rsidRDefault="00BC0CD0">
      <w:pPr>
        <w:pStyle w:val="Spistreci2"/>
        <w:tabs>
          <w:tab w:val="left" w:pos="960"/>
        </w:tabs>
        <w:rPr>
          <w:ins w:id="74" w:author="Wieszczyńska Katarzyna" w:date="2025-04-14T12:06:00Z" w16du:dateUtc="2025-04-14T10:06:00Z"/>
          <w:rFonts w:asciiTheme="minorHAnsi" w:eastAsiaTheme="minorEastAsia" w:hAnsiTheme="minorHAnsi" w:cstheme="minorBidi"/>
          <w:noProof/>
          <w:kern w:val="2"/>
          <w14:ligatures w14:val="standardContextual"/>
        </w:rPr>
      </w:pPr>
      <w:ins w:id="75"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"_Toc195524823"</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17.</w:t>
        </w:r>
        <w:r>
          <w:rPr>
            <w:rFonts w:asciiTheme="minorHAnsi" w:eastAsiaTheme="minorEastAsia" w:hAnsiTheme="minorHAnsi" w:cstheme="minorBidi"/>
            <w:noProof/>
            <w:kern w:val="2"/>
            <w14:ligatures w14:val="standardContextual"/>
          </w:rPr>
          <w:tab/>
        </w:r>
        <w:r w:rsidRPr="00F43A02">
          <w:rPr>
            <w:rStyle w:val="Hipercze"/>
            <w:noProof/>
          </w:rPr>
          <w:t>Przemieszczenie importowanych wyrobów akcyzowych</w:t>
        </w:r>
        <w:r>
          <w:rPr>
            <w:noProof/>
            <w:webHidden/>
          </w:rPr>
          <w:tab/>
        </w:r>
        <w:r>
          <w:rPr>
            <w:noProof/>
            <w:webHidden/>
          </w:rPr>
          <w:fldChar w:fldCharType="begin"/>
        </w:r>
        <w:r>
          <w:rPr>
            <w:noProof/>
            <w:webHidden/>
          </w:rPr>
          <w:instrText xml:space="preserve"> PAGEREF _Toc195524823 \h </w:instrText>
        </w:r>
      </w:ins>
      <w:r>
        <w:rPr>
          <w:noProof/>
          <w:webHidden/>
        </w:rPr>
      </w:r>
      <w:r>
        <w:rPr>
          <w:noProof/>
          <w:webHidden/>
        </w:rPr>
        <w:fldChar w:fldCharType="separate"/>
      </w:r>
      <w:ins w:id="76" w:author="Wieszczyńska Katarzyna" w:date="2025-04-14T12:06:00Z" w16du:dateUtc="2025-04-14T10:06:00Z">
        <w:r>
          <w:rPr>
            <w:noProof/>
            <w:webHidden/>
          </w:rPr>
          <w:t>25</w:t>
        </w:r>
        <w:r>
          <w:rPr>
            <w:noProof/>
            <w:webHidden/>
          </w:rPr>
          <w:fldChar w:fldCharType="end"/>
        </w:r>
        <w:r w:rsidRPr="00F43A02">
          <w:rPr>
            <w:rStyle w:val="Hipercze"/>
            <w:noProof/>
          </w:rPr>
          <w:fldChar w:fldCharType="end"/>
        </w:r>
      </w:ins>
    </w:p>
    <w:p w14:paraId="594CB0DB" w14:textId="0BD6F3BB" w:rsidR="00BC0CD0" w:rsidRDefault="00BC0CD0">
      <w:pPr>
        <w:pStyle w:val="Spistreci2"/>
        <w:tabs>
          <w:tab w:val="left" w:pos="960"/>
        </w:tabs>
        <w:rPr>
          <w:ins w:id="77" w:author="Wieszczyńska Katarzyna" w:date="2025-04-14T12:06:00Z" w16du:dateUtc="2025-04-14T10:06:00Z"/>
          <w:rFonts w:asciiTheme="minorHAnsi" w:eastAsiaTheme="minorEastAsia" w:hAnsiTheme="minorHAnsi" w:cstheme="minorBidi"/>
          <w:noProof/>
          <w:kern w:val="2"/>
          <w14:ligatures w14:val="standardContextual"/>
        </w:rPr>
      </w:pPr>
      <w:ins w:id="78"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"_Toc195524824"</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18.</w:t>
        </w:r>
        <w:r>
          <w:rPr>
            <w:rFonts w:asciiTheme="minorHAnsi" w:eastAsiaTheme="minorEastAsia" w:hAnsiTheme="minorHAnsi" w:cstheme="minorBidi"/>
            <w:noProof/>
            <w:kern w:val="2"/>
            <w14:ligatures w14:val="standardContextual"/>
          </w:rPr>
          <w:tab/>
        </w:r>
        <w:r w:rsidRPr="00F43A02">
          <w:rPr>
            <w:rStyle w:val="Hipercze"/>
            <w:noProof/>
          </w:rPr>
          <w:t>Ubytki wyrobów akcyzowych powstałe podczas przemieszczania</w:t>
        </w:r>
        <w:r>
          <w:rPr>
            <w:noProof/>
            <w:webHidden/>
          </w:rPr>
          <w:tab/>
        </w:r>
        <w:r>
          <w:rPr>
            <w:noProof/>
            <w:webHidden/>
          </w:rPr>
          <w:fldChar w:fldCharType="begin"/>
        </w:r>
        <w:r>
          <w:rPr>
            <w:noProof/>
            <w:webHidden/>
          </w:rPr>
          <w:instrText xml:space="preserve"> PAGEREF _Toc195524824 \h </w:instrText>
        </w:r>
      </w:ins>
      <w:r>
        <w:rPr>
          <w:noProof/>
          <w:webHidden/>
        </w:rPr>
      </w:r>
      <w:r>
        <w:rPr>
          <w:noProof/>
          <w:webHidden/>
        </w:rPr>
        <w:fldChar w:fldCharType="separate"/>
      </w:r>
      <w:ins w:id="79" w:author="Wieszczyńska Katarzyna" w:date="2025-04-14T12:06:00Z" w16du:dateUtc="2025-04-14T10:06:00Z">
        <w:r>
          <w:rPr>
            <w:noProof/>
            <w:webHidden/>
          </w:rPr>
          <w:t>26</w:t>
        </w:r>
        <w:r>
          <w:rPr>
            <w:noProof/>
            <w:webHidden/>
          </w:rPr>
          <w:fldChar w:fldCharType="end"/>
        </w:r>
        <w:r w:rsidRPr="00F43A02">
          <w:rPr>
            <w:rStyle w:val="Hipercze"/>
            <w:noProof/>
          </w:rPr>
          <w:fldChar w:fldCharType="end"/>
        </w:r>
      </w:ins>
    </w:p>
    <w:p w14:paraId="6E29B399" w14:textId="3ED5CCFB" w:rsidR="00BC0CD0" w:rsidRDefault="00BC0CD0">
      <w:pPr>
        <w:pStyle w:val="Spistreci2"/>
        <w:tabs>
          <w:tab w:val="left" w:pos="960"/>
        </w:tabs>
        <w:rPr>
          <w:ins w:id="80" w:author="Wieszczyńska Katarzyna" w:date="2025-04-14T12:06:00Z" w16du:dateUtc="2025-04-14T10:06:00Z"/>
          <w:rFonts w:asciiTheme="minorHAnsi" w:eastAsiaTheme="minorEastAsia" w:hAnsiTheme="minorHAnsi" w:cstheme="minorBidi"/>
          <w:noProof/>
          <w:kern w:val="2"/>
          <w14:ligatures w14:val="standardContextual"/>
        </w:rPr>
      </w:pPr>
      <w:ins w:id="81"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"_Toc195524825"</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19.</w:t>
        </w:r>
        <w:r>
          <w:rPr>
            <w:rFonts w:asciiTheme="minorHAnsi" w:eastAsiaTheme="minorEastAsia" w:hAnsiTheme="minorHAnsi" w:cstheme="minorBidi"/>
            <w:noProof/>
            <w:kern w:val="2"/>
            <w14:ligatures w14:val="standardContextual"/>
          </w:rPr>
          <w:tab/>
        </w:r>
        <w:r w:rsidRPr="00F43A02">
          <w:rPr>
            <w:rStyle w:val="Hipercze"/>
            <w:noProof/>
          </w:rPr>
          <w:t>Brak rejestracji podmiotu na potrzeby Systemu EMCS PL2</w:t>
        </w:r>
        <w:r>
          <w:rPr>
            <w:noProof/>
            <w:webHidden/>
          </w:rPr>
          <w:tab/>
        </w:r>
        <w:r>
          <w:rPr>
            <w:noProof/>
            <w:webHidden/>
          </w:rPr>
          <w:fldChar w:fldCharType="begin"/>
        </w:r>
        <w:r>
          <w:rPr>
            <w:noProof/>
            <w:webHidden/>
          </w:rPr>
          <w:instrText xml:space="preserve"> PAGEREF _Toc195524825 \h </w:instrText>
        </w:r>
      </w:ins>
      <w:r>
        <w:rPr>
          <w:noProof/>
          <w:webHidden/>
        </w:rPr>
      </w:r>
      <w:r>
        <w:rPr>
          <w:noProof/>
          <w:webHidden/>
        </w:rPr>
        <w:fldChar w:fldCharType="separate"/>
      </w:r>
      <w:ins w:id="82" w:author="Wieszczyńska Katarzyna" w:date="2025-04-14T12:06:00Z" w16du:dateUtc="2025-04-14T10:06:00Z">
        <w:r>
          <w:rPr>
            <w:noProof/>
            <w:webHidden/>
          </w:rPr>
          <w:t>27</w:t>
        </w:r>
        <w:r>
          <w:rPr>
            <w:noProof/>
            <w:webHidden/>
          </w:rPr>
          <w:fldChar w:fldCharType="end"/>
        </w:r>
        <w:r w:rsidRPr="00F43A02">
          <w:rPr>
            <w:rStyle w:val="Hipercze"/>
            <w:noProof/>
          </w:rPr>
          <w:fldChar w:fldCharType="end"/>
        </w:r>
      </w:ins>
    </w:p>
    <w:p w14:paraId="50DBDFF4" w14:textId="58E1C8D2" w:rsidR="00BC0CD0" w:rsidRDefault="00BC0CD0">
      <w:pPr>
        <w:pStyle w:val="Spistreci2"/>
        <w:tabs>
          <w:tab w:val="left" w:pos="960"/>
        </w:tabs>
        <w:rPr>
          <w:ins w:id="83" w:author="Wieszczyńska Katarzyna" w:date="2025-04-14T12:06:00Z" w16du:dateUtc="2025-04-14T10:06:00Z"/>
          <w:rFonts w:asciiTheme="minorHAnsi" w:eastAsiaTheme="minorEastAsia" w:hAnsiTheme="minorHAnsi" w:cstheme="minorBidi"/>
          <w:noProof/>
          <w:kern w:val="2"/>
          <w14:ligatures w14:val="standardContextual"/>
        </w:rPr>
      </w:pPr>
      <w:ins w:id="84"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"_Toc195524826"</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20.</w:t>
        </w:r>
        <w:r>
          <w:rPr>
            <w:rFonts w:asciiTheme="minorHAnsi" w:eastAsiaTheme="minorEastAsia" w:hAnsiTheme="minorHAnsi" w:cstheme="minorBidi"/>
            <w:noProof/>
            <w:kern w:val="2"/>
            <w14:ligatures w14:val="standardContextual"/>
          </w:rPr>
          <w:tab/>
        </w:r>
        <w:r w:rsidRPr="00F43A02">
          <w:rPr>
            <w:rStyle w:val="Hipercze"/>
            <w:noProof/>
          </w:rPr>
          <w:t>Przemieszczanie olejów smarowych</w:t>
        </w:r>
        <w:r>
          <w:rPr>
            <w:noProof/>
            <w:webHidden/>
          </w:rPr>
          <w:tab/>
        </w:r>
        <w:r>
          <w:rPr>
            <w:noProof/>
            <w:webHidden/>
          </w:rPr>
          <w:fldChar w:fldCharType="begin"/>
        </w:r>
        <w:r>
          <w:rPr>
            <w:noProof/>
            <w:webHidden/>
          </w:rPr>
          <w:instrText xml:space="preserve"> PAGEREF _Toc195524826 \h </w:instrText>
        </w:r>
      </w:ins>
      <w:r>
        <w:rPr>
          <w:noProof/>
          <w:webHidden/>
        </w:rPr>
      </w:r>
      <w:r>
        <w:rPr>
          <w:noProof/>
          <w:webHidden/>
        </w:rPr>
        <w:fldChar w:fldCharType="separate"/>
      </w:r>
      <w:ins w:id="85" w:author="Wieszczyńska Katarzyna" w:date="2025-04-14T12:06:00Z" w16du:dateUtc="2025-04-14T10:06:00Z">
        <w:r>
          <w:rPr>
            <w:noProof/>
            <w:webHidden/>
          </w:rPr>
          <w:t>28</w:t>
        </w:r>
        <w:r>
          <w:rPr>
            <w:noProof/>
            <w:webHidden/>
          </w:rPr>
          <w:fldChar w:fldCharType="end"/>
        </w:r>
        <w:r w:rsidRPr="00F43A02">
          <w:rPr>
            <w:rStyle w:val="Hipercze"/>
            <w:noProof/>
          </w:rPr>
          <w:fldChar w:fldCharType="end"/>
        </w:r>
      </w:ins>
    </w:p>
    <w:p w14:paraId="1E2B78B9" w14:textId="6F8E07EA" w:rsidR="00BC0CD0" w:rsidRDefault="00BC0CD0">
      <w:pPr>
        <w:pStyle w:val="Spistreci2"/>
        <w:tabs>
          <w:tab w:val="left" w:pos="960"/>
        </w:tabs>
        <w:rPr>
          <w:ins w:id="86" w:author="Wieszczyńska Katarzyna" w:date="2025-04-14T12:06:00Z" w16du:dateUtc="2025-04-14T10:06:00Z"/>
          <w:rFonts w:asciiTheme="minorHAnsi" w:eastAsiaTheme="minorEastAsia" w:hAnsiTheme="minorHAnsi" w:cstheme="minorBidi"/>
          <w:noProof/>
          <w:kern w:val="2"/>
          <w14:ligatures w14:val="standardContextual"/>
        </w:rPr>
      </w:pPr>
      <w:ins w:id="87"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"_Toc195524827"</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21.</w:t>
        </w:r>
        <w:r>
          <w:rPr>
            <w:rFonts w:asciiTheme="minorHAnsi" w:eastAsiaTheme="minorEastAsia" w:hAnsiTheme="minorHAnsi" w:cstheme="minorBidi"/>
            <w:noProof/>
            <w:kern w:val="2"/>
            <w14:ligatures w14:val="standardContextual"/>
          </w:rPr>
          <w:tab/>
        </w:r>
        <w:r w:rsidRPr="00F43A02">
          <w:rPr>
            <w:rStyle w:val="Hipercze"/>
            <w:noProof/>
          </w:rPr>
          <w:t>Zabezpieczenia</w:t>
        </w:r>
        <w:r>
          <w:rPr>
            <w:noProof/>
            <w:webHidden/>
          </w:rPr>
          <w:tab/>
        </w:r>
        <w:r>
          <w:rPr>
            <w:noProof/>
            <w:webHidden/>
          </w:rPr>
          <w:fldChar w:fldCharType="begin"/>
        </w:r>
        <w:r>
          <w:rPr>
            <w:noProof/>
            <w:webHidden/>
          </w:rPr>
          <w:instrText xml:space="preserve"> PAGEREF _Toc195524827 \h </w:instrText>
        </w:r>
      </w:ins>
      <w:r>
        <w:rPr>
          <w:noProof/>
          <w:webHidden/>
        </w:rPr>
      </w:r>
      <w:r>
        <w:rPr>
          <w:noProof/>
          <w:webHidden/>
        </w:rPr>
        <w:fldChar w:fldCharType="separate"/>
      </w:r>
      <w:ins w:id="88" w:author="Wieszczyńska Katarzyna" w:date="2025-04-14T12:06:00Z" w16du:dateUtc="2025-04-14T10:06:00Z">
        <w:r>
          <w:rPr>
            <w:noProof/>
            <w:webHidden/>
          </w:rPr>
          <w:t>28</w:t>
        </w:r>
        <w:r>
          <w:rPr>
            <w:noProof/>
            <w:webHidden/>
          </w:rPr>
          <w:fldChar w:fldCharType="end"/>
        </w:r>
        <w:r w:rsidRPr="00F43A02">
          <w:rPr>
            <w:rStyle w:val="Hipercze"/>
            <w:noProof/>
          </w:rPr>
          <w:fldChar w:fldCharType="end"/>
        </w:r>
      </w:ins>
    </w:p>
    <w:p w14:paraId="04C305F6" w14:textId="5D9306D8" w:rsidR="00BC0CD0" w:rsidRDefault="00BC0CD0">
      <w:pPr>
        <w:pStyle w:val="Spistreci2"/>
        <w:tabs>
          <w:tab w:val="left" w:pos="960"/>
        </w:tabs>
        <w:rPr>
          <w:ins w:id="89" w:author="Wieszczyńska Katarzyna" w:date="2025-04-14T12:06:00Z" w16du:dateUtc="2025-04-14T10:06:00Z"/>
          <w:rFonts w:asciiTheme="minorHAnsi" w:eastAsiaTheme="minorEastAsia" w:hAnsiTheme="minorHAnsi" w:cstheme="minorBidi"/>
          <w:noProof/>
          <w:kern w:val="2"/>
          <w14:ligatures w14:val="standardContextual"/>
        </w:rPr>
      </w:pPr>
      <w:ins w:id="90"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"_Toc195524828"</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22.</w:t>
        </w:r>
        <w:r>
          <w:rPr>
            <w:rFonts w:asciiTheme="minorHAnsi" w:eastAsiaTheme="minorEastAsia" w:hAnsiTheme="minorHAnsi" w:cstheme="minorBidi"/>
            <w:noProof/>
            <w:kern w:val="2"/>
            <w14:ligatures w14:val="standardContextual"/>
          </w:rPr>
          <w:tab/>
        </w:r>
        <w:r w:rsidRPr="00F43A02">
          <w:rPr>
            <w:rStyle w:val="Hipercze"/>
            <w:noProof/>
          </w:rPr>
          <w:t>Korekty komunikatów zawartych w Systemie</w:t>
        </w:r>
        <w:r>
          <w:rPr>
            <w:noProof/>
            <w:webHidden/>
          </w:rPr>
          <w:tab/>
        </w:r>
        <w:r>
          <w:rPr>
            <w:noProof/>
            <w:webHidden/>
          </w:rPr>
          <w:fldChar w:fldCharType="begin"/>
        </w:r>
        <w:r>
          <w:rPr>
            <w:noProof/>
            <w:webHidden/>
          </w:rPr>
          <w:instrText xml:space="preserve"> PAGEREF _Toc195524828 \h </w:instrText>
        </w:r>
      </w:ins>
      <w:r>
        <w:rPr>
          <w:noProof/>
          <w:webHidden/>
        </w:rPr>
      </w:r>
      <w:r>
        <w:rPr>
          <w:noProof/>
          <w:webHidden/>
        </w:rPr>
        <w:fldChar w:fldCharType="separate"/>
      </w:r>
      <w:ins w:id="91" w:author="Wieszczyńska Katarzyna" w:date="2025-04-14T12:06:00Z" w16du:dateUtc="2025-04-14T10:06:00Z">
        <w:r>
          <w:rPr>
            <w:noProof/>
            <w:webHidden/>
          </w:rPr>
          <w:t>31</w:t>
        </w:r>
        <w:r>
          <w:rPr>
            <w:noProof/>
            <w:webHidden/>
          </w:rPr>
          <w:fldChar w:fldCharType="end"/>
        </w:r>
        <w:r w:rsidRPr="00F43A02">
          <w:rPr>
            <w:rStyle w:val="Hipercze"/>
            <w:noProof/>
          </w:rPr>
          <w:fldChar w:fldCharType="end"/>
        </w:r>
      </w:ins>
    </w:p>
    <w:p w14:paraId="48C85D0C" w14:textId="0C4172BF" w:rsidR="00BC0CD0" w:rsidRDefault="00BC0CD0">
      <w:pPr>
        <w:pStyle w:val="Spistreci2"/>
        <w:tabs>
          <w:tab w:val="left" w:pos="960"/>
        </w:tabs>
        <w:rPr>
          <w:ins w:id="92" w:author="Wieszczyńska Katarzyna" w:date="2025-04-14T12:06:00Z" w16du:dateUtc="2025-04-14T10:06:00Z"/>
          <w:rFonts w:asciiTheme="minorHAnsi" w:eastAsiaTheme="minorEastAsia" w:hAnsiTheme="minorHAnsi" w:cstheme="minorBidi"/>
          <w:noProof/>
          <w:kern w:val="2"/>
          <w14:ligatures w14:val="standardContextual"/>
        </w:rPr>
      </w:pPr>
      <w:ins w:id="93"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"_Toc195524829"</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23.</w:t>
        </w:r>
        <w:r>
          <w:rPr>
            <w:rFonts w:asciiTheme="minorHAnsi" w:eastAsiaTheme="minorEastAsia" w:hAnsiTheme="minorHAnsi" w:cstheme="minorBidi"/>
            <w:noProof/>
            <w:kern w:val="2"/>
            <w14:ligatures w14:val="standardContextual"/>
          </w:rPr>
          <w:tab/>
        </w:r>
        <w:r w:rsidRPr="00F43A02">
          <w:rPr>
            <w:rStyle w:val="Hipercze"/>
            <w:noProof/>
          </w:rPr>
          <w:t>Postępowanie w przypadku otrzymania dokumentów zastępujących raport odbioru</w:t>
        </w:r>
        <w:r>
          <w:rPr>
            <w:noProof/>
            <w:webHidden/>
          </w:rPr>
          <w:tab/>
        </w:r>
        <w:r>
          <w:rPr>
            <w:noProof/>
            <w:webHidden/>
          </w:rPr>
          <w:fldChar w:fldCharType="begin"/>
        </w:r>
        <w:r>
          <w:rPr>
            <w:noProof/>
            <w:webHidden/>
          </w:rPr>
          <w:instrText xml:space="preserve"> PAGEREF _Toc195524829 \h </w:instrText>
        </w:r>
      </w:ins>
      <w:r>
        <w:rPr>
          <w:noProof/>
          <w:webHidden/>
        </w:rPr>
      </w:r>
      <w:r>
        <w:rPr>
          <w:noProof/>
          <w:webHidden/>
        </w:rPr>
        <w:fldChar w:fldCharType="separate"/>
      </w:r>
      <w:ins w:id="94" w:author="Wieszczyńska Katarzyna" w:date="2025-04-14T12:06:00Z" w16du:dateUtc="2025-04-14T10:06:00Z">
        <w:r>
          <w:rPr>
            <w:noProof/>
            <w:webHidden/>
          </w:rPr>
          <w:t>31</w:t>
        </w:r>
        <w:r>
          <w:rPr>
            <w:noProof/>
            <w:webHidden/>
          </w:rPr>
          <w:fldChar w:fldCharType="end"/>
        </w:r>
        <w:r w:rsidRPr="00F43A02">
          <w:rPr>
            <w:rStyle w:val="Hipercze"/>
            <w:noProof/>
          </w:rPr>
          <w:fldChar w:fldCharType="end"/>
        </w:r>
      </w:ins>
    </w:p>
    <w:p w14:paraId="49A6756B" w14:textId="6C1DE492" w:rsidR="00BC0CD0" w:rsidRDefault="00BC0CD0">
      <w:pPr>
        <w:pStyle w:val="Spistreci2"/>
        <w:tabs>
          <w:tab w:val="left" w:pos="960"/>
        </w:tabs>
        <w:rPr>
          <w:ins w:id="95" w:author="Wieszczyńska Katarzyna" w:date="2025-04-14T12:06:00Z" w16du:dateUtc="2025-04-14T10:06:00Z"/>
          <w:rFonts w:asciiTheme="minorHAnsi" w:eastAsiaTheme="minorEastAsia" w:hAnsiTheme="minorHAnsi" w:cstheme="minorBidi"/>
          <w:noProof/>
          <w:kern w:val="2"/>
          <w14:ligatures w14:val="standardContextual"/>
        </w:rPr>
      </w:pPr>
      <w:ins w:id="96"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"_Toc195524830"</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24.</w:t>
        </w:r>
        <w:r>
          <w:rPr>
            <w:rFonts w:asciiTheme="minorHAnsi" w:eastAsiaTheme="minorEastAsia" w:hAnsiTheme="minorHAnsi" w:cstheme="minorBidi"/>
            <w:noProof/>
            <w:kern w:val="2"/>
            <w14:ligatures w14:val="standardContextual"/>
          </w:rPr>
          <w:tab/>
        </w:r>
        <w:r w:rsidRPr="00F43A02">
          <w:rPr>
            <w:rStyle w:val="Hipercze"/>
            <w:noProof/>
          </w:rPr>
          <w:t>Przemieszczenia wyrobów przy użyciu rurociągu</w:t>
        </w:r>
        <w:r>
          <w:rPr>
            <w:noProof/>
            <w:webHidden/>
          </w:rPr>
          <w:tab/>
        </w:r>
        <w:r>
          <w:rPr>
            <w:noProof/>
            <w:webHidden/>
          </w:rPr>
          <w:fldChar w:fldCharType="begin"/>
        </w:r>
        <w:r>
          <w:rPr>
            <w:noProof/>
            <w:webHidden/>
          </w:rPr>
          <w:instrText xml:space="preserve"> PAGEREF _Toc195524830 \h </w:instrText>
        </w:r>
      </w:ins>
      <w:r>
        <w:rPr>
          <w:noProof/>
          <w:webHidden/>
        </w:rPr>
      </w:r>
      <w:r>
        <w:rPr>
          <w:noProof/>
          <w:webHidden/>
        </w:rPr>
        <w:fldChar w:fldCharType="separate"/>
      </w:r>
      <w:ins w:id="97" w:author="Wieszczyńska Katarzyna" w:date="2025-04-14T12:06:00Z" w16du:dateUtc="2025-04-14T10:06:00Z">
        <w:r>
          <w:rPr>
            <w:noProof/>
            <w:webHidden/>
          </w:rPr>
          <w:t>34</w:t>
        </w:r>
        <w:r>
          <w:rPr>
            <w:noProof/>
            <w:webHidden/>
          </w:rPr>
          <w:fldChar w:fldCharType="end"/>
        </w:r>
        <w:r w:rsidRPr="00F43A02">
          <w:rPr>
            <w:rStyle w:val="Hipercze"/>
            <w:noProof/>
          </w:rPr>
          <w:fldChar w:fldCharType="end"/>
        </w:r>
      </w:ins>
    </w:p>
    <w:p w14:paraId="11F35E78" w14:textId="16624D3D" w:rsidR="00BC0CD0" w:rsidRDefault="00BC0CD0">
      <w:pPr>
        <w:pStyle w:val="Spistreci2"/>
        <w:tabs>
          <w:tab w:val="left" w:pos="960"/>
        </w:tabs>
        <w:rPr>
          <w:ins w:id="98" w:author="Wieszczyńska Katarzyna" w:date="2025-04-14T12:06:00Z" w16du:dateUtc="2025-04-14T10:06:00Z"/>
          <w:rFonts w:asciiTheme="minorHAnsi" w:eastAsiaTheme="minorEastAsia" w:hAnsiTheme="minorHAnsi" w:cstheme="minorBidi"/>
          <w:noProof/>
          <w:kern w:val="2"/>
          <w14:ligatures w14:val="standardContextual"/>
        </w:rPr>
      </w:pPr>
      <w:ins w:id="99" w:author="Wieszczyńska Katarzyna" w:date="2025-04-14T12:06:00Z" w16du:dateUtc="2025-04-14T10:06:00Z">
        <w:r w:rsidRPr="00F43A02">
          <w:rPr>
            <w:rStyle w:val="Hipercze"/>
            <w:noProof/>
          </w:rPr>
          <w:fldChar w:fldCharType="begin"/>
        </w:r>
        <w:r w:rsidRPr="00F43A02">
          <w:rPr>
            <w:rStyle w:val="Hipercze"/>
            <w:noProof/>
          </w:rPr>
          <w:instrText xml:space="preserve"> </w:instrText>
        </w:r>
        <w:r>
          <w:rPr>
            <w:noProof/>
          </w:rPr>
          <w:instrText>HYPERLINK \l "_Toc195524831"</w:instrText>
        </w:r>
        <w:r w:rsidRPr="00F43A02">
          <w:rPr>
            <w:rStyle w:val="Hipercze"/>
            <w:noProof/>
          </w:rPr>
          <w:instrText xml:space="preserve"> </w:instrText>
        </w:r>
        <w:r w:rsidRPr="00F43A02">
          <w:rPr>
            <w:rStyle w:val="Hipercze"/>
            <w:noProof/>
          </w:rPr>
        </w:r>
        <w:r w:rsidRPr="00F43A02">
          <w:rPr>
            <w:rStyle w:val="Hipercze"/>
            <w:noProof/>
          </w:rPr>
          <w:fldChar w:fldCharType="separate"/>
        </w:r>
        <w:r w:rsidRPr="00F43A02">
          <w:rPr>
            <w:rStyle w:val="Hipercze"/>
            <w:noProof/>
          </w:rPr>
          <w:t>25.</w:t>
        </w:r>
        <w:r>
          <w:rPr>
            <w:rFonts w:asciiTheme="minorHAnsi" w:eastAsiaTheme="minorEastAsia" w:hAnsiTheme="minorHAnsi" w:cstheme="minorBidi"/>
            <w:noProof/>
            <w:kern w:val="2"/>
            <w14:ligatures w14:val="standardContextual"/>
          </w:rPr>
          <w:tab/>
        </w:r>
        <w:r w:rsidRPr="00F43A02">
          <w:rPr>
            <w:rStyle w:val="Hipercze"/>
            <w:noProof/>
          </w:rPr>
          <w:t>Podział przemieszczenia w przypadku przemieszczania wyrobów energetycznych transportem kolejowym</w:t>
        </w:r>
        <w:r>
          <w:rPr>
            <w:noProof/>
            <w:webHidden/>
          </w:rPr>
          <w:tab/>
        </w:r>
        <w:r>
          <w:rPr>
            <w:noProof/>
            <w:webHidden/>
          </w:rPr>
          <w:fldChar w:fldCharType="begin"/>
        </w:r>
        <w:r>
          <w:rPr>
            <w:noProof/>
            <w:webHidden/>
          </w:rPr>
          <w:instrText xml:space="preserve"> PAGEREF _Toc195524831 \h </w:instrText>
        </w:r>
      </w:ins>
      <w:r>
        <w:rPr>
          <w:noProof/>
          <w:webHidden/>
        </w:rPr>
      </w:r>
      <w:r>
        <w:rPr>
          <w:noProof/>
          <w:webHidden/>
        </w:rPr>
        <w:fldChar w:fldCharType="separate"/>
      </w:r>
      <w:ins w:id="100" w:author="Wieszczyńska Katarzyna" w:date="2025-04-14T12:06:00Z" w16du:dateUtc="2025-04-14T10:06:00Z">
        <w:r>
          <w:rPr>
            <w:noProof/>
            <w:webHidden/>
          </w:rPr>
          <w:t>35</w:t>
        </w:r>
        <w:r>
          <w:rPr>
            <w:noProof/>
            <w:webHidden/>
          </w:rPr>
          <w:fldChar w:fldCharType="end"/>
        </w:r>
        <w:r w:rsidRPr="00F43A02">
          <w:rPr>
            <w:rStyle w:val="Hipercze"/>
            <w:noProof/>
          </w:rPr>
          <w:fldChar w:fldCharType="end"/>
        </w:r>
      </w:ins>
    </w:p>
    <w:p w14:paraId="467EE0C1" w14:textId="407BD7D8" w:rsidR="003606BA" w:rsidDel="00BC0CD0" w:rsidRDefault="003606BA">
      <w:pPr>
        <w:pStyle w:val="Spistreci2"/>
        <w:tabs>
          <w:tab w:val="left" w:pos="660"/>
        </w:tabs>
        <w:rPr>
          <w:del w:id="101"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02" w:author="Wieszczyńska Katarzyna" w:date="2025-04-14T12:06:00Z" w16du:dateUtc="2025-04-14T10:06:00Z">
        <w:r w:rsidRPr="00BC0CD0" w:rsidDel="00BC0CD0">
          <w:rPr>
            <w:rPrChange w:id="103" w:author="Wieszczyńska Katarzyna" w:date="2025-04-14T12:06:00Z" w16du:dateUtc="2025-04-14T10:06:00Z">
              <w:rPr>
                <w:rStyle w:val="Hipercze"/>
                <w:noProof/>
              </w:rPr>
            </w:rPrChange>
          </w:rPr>
          <w:delText>1.</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04" w:author="Wieszczyńska Katarzyna" w:date="2025-04-14T12:06:00Z" w16du:dateUtc="2025-04-14T10:06:00Z">
              <w:rPr>
                <w:rStyle w:val="Hipercze"/>
                <w:noProof/>
              </w:rPr>
            </w:rPrChange>
          </w:rPr>
          <w:delText>Komunikacja podmiotów z Systemem EMCS PL2</w:delText>
        </w:r>
        <w:r w:rsidDel="00BC0CD0">
          <w:rPr>
            <w:noProof/>
            <w:webHidden/>
          </w:rPr>
          <w:tab/>
          <w:delText>5</w:delText>
        </w:r>
      </w:del>
    </w:p>
    <w:p w14:paraId="0C813564" w14:textId="79E578C9" w:rsidR="003606BA" w:rsidDel="00BC0CD0" w:rsidRDefault="003606BA">
      <w:pPr>
        <w:pStyle w:val="Spistreci2"/>
        <w:tabs>
          <w:tab w:val="left" w:pos="660"/>
        </w:tabs>
        <w:rPr>
          <w:del w:id="105"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06" w:author="Wieszczyńska Katarzyna" w:date="2025-04-14T12:06:00Z" w16du:dateUtc="2025-04-14T10:06:00Z">
        <w:r w:rsidRPr="00BC0CD0" w:rsidDel="00BC0CD0">
          <w:rPr>
            <w:rPrChange w:id="107" w:author="Wieszczyńska Katarzyna" w:date="2025-04-14T12:06:00Z" w16du:dateUtc="2025-04-14T10:06:00Z">
              <w:rPr>
                <w:rStyle w:val="Hipercze"/>
                <w:noProof/>
              </w:rPr>
            </w:rPrChange>
          </w:rPr>
          <w:delText>2.</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08" w:author="Wieszczyńska Katarzyna" w:date="2025-04-14T12:06:00Z" w16du:dateUtc="2025-04-14T10:06:00Z">
              <w:rPr>
                <w:rStyle w:val="Hipercze"/>
                <w:noProof/>
              </w:rPr>
            </w:rPrChange>
          </w:rPr>
          <w:delText>Przesyłanie komunikatów do Systemu</w:delText>
        </w:r>
        <w:r w:rsidDel="00BC0CD0">
          <w:rPr>
            <w:noProof/>
            <w:webHidden/>
          </w:rPr>
          <w:tab/>
          <w:delText>5</w:delText>
        </w:r>
      </w:del>
    </w:p>
    <w:p w14:paraId="53E9F8AC" w14:textId="332ED9CD" w:rsidR="003606BA" w:rsidDel="00BC0CD0" w:rsidRDefault="003606BA">
      <w:pPr>
        <w:pStyle w:val="Spistreci2"/>
        <w:tabs>
          <w:tab w:val="left" w:pos="660"/>
        </w:tabs>
        <w:rPr>
          <w:del w:id="109"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10" w:author="Wieszczyńska Katarzyna" w:date="2025-04-14T12:06:00Z" w16du:dateUtc="2025-04-14T10:06:00Z">
        <w:r w:rsidRPr="00BC0CD0" w:rsidDel="00BC0CD0">
          <w:rPr>
            <w:rPrChange w:id="111" w:author="Wieszczyńska Katarzyna" w:date="2025-04-14T12:06:00Z" w16du:dateUtc="2025-04-14T10:06:00Z">
              <w:rPr>
                <w:rStyle w:val="Hipercze"/>
                <w:noProof/>
              </w:rPr>
            </w:rPrChange>
          </w:rPr>
          <w:delText>3.</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12" w:author="Wieszczyńska Katarzyna" w:date="2025-04-14T12:06:00Z" w16du:dateUtc="2025-04-14T10:06:00Z">
              <w:rPr>
                <w:rStyle w:val="Hipercze"/>
                <w:noProof/>
              </w:rPr>
            </w:rPrChange>
          </w:rPr>
          <w:delText>Generator komunikatów Systemu EMCS PL2 oraz formularze na PUESC</w:delText>
        </w:r>
        <w:r w:rsidDel="00BC0CD0">
          <w:rPr>
            <w:noProof/>
            <w:webHidden/>
          </w:rPr>
          <w:tab/>
          <w:delText>5</w:delText>
        </w:r>
      </w:del>
    </w:p>
    <w:p w14:paraId="51F5B2EE" w14:textId="355144FF" w:rsidR="003606BA" w:rsidDel="00BC0CD0" w:rsidRDefault="003606BA">
      <w:pPr>
        <w:pStyle w:val="Spistreci2"/>
        <w:tabs>
          <w:tab w:val="left" w:pos="660"/>
        </w:tabs>
        <w:rPr>
          <w:del w:id="113"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14" w:author="Wieszczyńska Katarzyna" w:date="2025-04-14T12:06:00Z" w16du:dateUtc="2025-04-14T10:06:00Z">
        <w:r w:rsidRPr="00BC0CD0" w:rsidDel="00BC0CD0">
          <w:rPr>
            <w:rPrChange w:id="115" w:author="Wieszczyńska Katarzyna" w:date="2025-04-14T12:06:00Z" w16du:dateUtc="2025-04-14T10:06:00Z">
              <w:rPr>
                <w:rStyle w:val="Hipercze"/>
                <w:noProof/>
              </w:rPr>
            </w:rPrChange>
          </w:rPr>
          <w:delText>4.</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16" w:author="Wieszczyńska Katarzyna" w:date="2025-04-14T12:06:00Z" w16du:dateUtc="2025-04-14T10:06:00Z">
              <w:rPr>
                <w:rStyle w:val="Hipercze"/>
                <w:noProof/>
              </w:rPr>
            </w:rPrChange>
          </w:rPr>
          <w:delText>Komunikaty wysyłane przez podmioty</w:delText>
        </w:r>
        <w:r w:rsidDel="00BC0CD0">
          <w:rPr>
            <w:noProof/>
            <w:webHidden/>
          </w:rPr>
          <w:tab/>
          <w:delText>6</w:delText>
        </w:r>
      </w:del>
    </w:p>
    <w:p w14:paraId="59DE2322" w14:textId="254B17C0" w:rsidR="003606BA" w:rsidDel="00BC0CD0" w:rsidRDefault="003606BA">
      <w:pPr>
        <w:pStyle w:val="Spistreci2"/>
        <w:tabs>
          <w:tab w:val="left" w:pos="660"/>
        </w:tabs>
        <w:rPr>
          <w:del w:id="117"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18" w:author="Wieszczyńska Katarzyna" w:date="2025-04-14T12:06:00Z" w16du:dateUtc="2025-04-14T10:06:00Z">
        <w:r w:rsidRPr="00BC0CD0" w:rsidDel="00BC0CD0">
          <w:rPr>
            <w:rPrChange w:id="119" w:author="Wieszczyńska Katarzyna" w:date="2025-04-14T12:06:00Z" w16du:dateUtc="2025-04-14T10:06:00Z">
              <w:rPr>
                <w:rStyle w:val="Hipercze"/>
                <w:noProof/>
              </w:rPr>
            </w:rPrChange>
          </w:rPr>
          <w:delText>5.</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20" w:author="Wieszczyńska Katarzyna" w:date="2025-04-14T12:06:00Z" w16du:dateUtc="2025-04-14T10:06:00Z">
              <w:rPr>
                <w:rStyle w:val="Hipercze"/>
                <w:noProof/>
              </w:rPr>
            </w:rPrChange>
          </w:rPr>
          <w:delText>Nagłówek komunikatu i język komunikatu</w:delText>
        </w:r>
        <w:r w:rsidDel="00BC0CD0">
          <w:rPr>
            <w:noProof/>
            <w:webHidden/>
          </w:rPr>
          <w:tab/>
          <w:delText>7</w:delText>
        </w:r>
      </w:del>
    </w:p>
    <w:p w14:paraId="39F6C4EA" w14:textId="41777C14" w:rsidR="003606BA" w:rsidDel="00BC0CD0" w:rsidRDefault="003606BA">
      <w:pPr>
        <w:pStyle w:val="Spistreci2"/>
        <w:tabs>
          <w:tab w:val="left" w:pos="660"/>
        </w:tabs>
        <w:rPr>
          <w:del w:id="121"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22" w:author="Wieszczyńska Katarzyna" w:date="2025-04-14T12:06:00Z" w16du:dateUtc="2025-04-14T10:06:00Z">
        <w:r w:rsidRPr="00BC0CD0" w:rsidDel="00BC0CD0">
          <w:rPr>
            <w:rPrChange w:id="123" w:author="Wieszczyńska Katarzyna" w:date="2025-04-14T12:06:00Z" w16du:dateUtc="2025-04-14T10:06:00Z">
              <w:rPr>
                <w:rStyle w:val="Hipercze"/>
                <w:noProof/>
              </w:rPr>
            </w:rPrChange>
          </w:rPr>
          <w:delText>6.</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24" w:author="Wieszczyńska Katarzyna" w:date="2025-04-14T12:06:00Z" w16du:dateUtc="2025-04-14T10:06:00Z">
              <w:rPr>
                <w:rStyle w:val="Hipercze"/>
                <w:noProof/>
              </w:rPr>
            </w:rPrChange>
          </w:rPr>
          <w:delText>Komunikat PL 815 projekt e-AD (PL 814 powiadomienie o planowanej wysyłce ma analogiczne pola jak PL 815)</w:delText>
        </w:r>
        <w:r w:rsidDel="00BC0CD0">
          <w:rPr>
            <w:noProof/>
            <w:webHidden/>
          </w:rPr>
          <w:tab/>
          <w:delText>7</w:delText>
        </w:r>
      </w:del>
    </w:p>
    <w:p w14:paraId="4AED1E9F" w14:textId="553269A6" w:rsidR="003606BA" w:rsidDel="00BC0CD0" w:rsidRDefault="003606BA">
      <w:pPr>
        <w:pStyle w:val="Spistreci2"/>
        <w:tabs>
          <w:tab w:val="left" w:pos="660"/>
        </w:tabs>
        <w:rPr>
          <w:del w:id="125"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26" w:author="Wieszczyńska Katarzyna" w:date="2025-04-14T12:06:00Z" w16du:dateUtc="2025-04-14T10:06:00Z">
        <w:r w:rsidRPr="00BC0CD0" w:rsidDel="00BC0CD0">
          <w:rPr>
            <w:rPrChange w:id="127" w:author="Wieszczyńska Katarzyna" w:date="2025-04-14T12:06:00Z" w16du:dateUtc="2025-04-14T10:06:00Z">
              <w:rPr>
                <w:rStyle w:val="Hipercze"/>
                <w:noProof/>
              </w:rPr>
            </w:rPrChange>
          </w:rPr>
          <w:delText>7.</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28" w:author="Wieszczyńska Katarzyna" w:date="2025-04-14T12:06:00Z" w16du:dateUtc="2025-04-14T10:06:00Z">
              <w:rPr>
                <w:rStyle w:val="Hipercze"/>
                <w:noProof/>
              </w:rPr>
            </w:rPrChange>
          </w:rPr>
          <w:delText>Komunikat IE 810 – anulowanie e-AD</w:delText>
        </w:r>
        <w:r w:rsidDel="00BC0CD0">
          <w:rPr>
            <w:noProof/>
            <w:webHidden/>
          </w:rPr>
          <w:tab/>
          <w:delText>11</w:delText>
        </w:r>
      </w:del>
    </w:p>
    <w:p w14:paraId="05BC9CE5" w14:textId="49B8A3CF" w:rsidR="003606BA" w:rsidDel="00BC0CD0" w:rsidRDefault="003606BA">
      <w:pPr>
        <w:pStyle w:val="Spistreci2"/>
        <w:tabs>
          <w:tab w:val="left" w:pos="660"/>
        </w:tabs>
        <w:rPr>
          <w:del w:id="129"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30" w:author="Wieszczyńska Katarzyna" w:date="2025-04-14T12:06:00Z" w16du:dateUtc="2025-04-14T10:06:00Z">
        <w:r w:rsidRPr="00BC0CD0" w:rsidDel="00BC0CD0">
          <w:rPr>
            <w:rPrChange w:id="131" w:author="Wieszczyńska Katarzyna" w:date="2025-04-14T12:06:00Z" w16du:dateUtc="2025-04-14T10:06:00Z">
              <w:rPr>
                <w:rStyle w:val="Hipercze"/>
                <w:noProof/>
              </w:rPr>
            </w:rPrChange>
          </w:rPr>
          <w:delText>8.</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32" w:author="Wieszczyńska Katarzyna" w:date="2025-04-14T12:06:00Z" w16du:dateUtc="2025-04-14T10:06:00Z">
              <w:rPr>
                <w:rStyle w:val="Hipercze"/>
                <w:noProof/>
              </w:rPr>
            </w:rPrChange>
          </w:rPr>
          <w:delText>Komunikat IE 819 ostrzeżenie albo odrzucenie przemieszczenia</w:delText>
        </w:r>
        <w:r w:rsidDel="00BC0CD0">
          <w:rPr>
            <w:noProof/>
            <w:webHidden/>
          </w:rPr>
          <w:tab/>
          <w:delText>12</w:delText>
        </w:r>
      </w:del>
    </w:p>
    <w:p w14:paraId="2FDBBC95" w14:textId="08B86962" w:rsidR="003606BA" w:rsidDel="00BC0CD0" w:rsidRDefault="003606BA">
      <w:pPr>
        <w:pStyle w:val="Spistreci2"/>
        <w:tabs>
          <w:tab w:val="left" w:pos="660"/>
        </w:tabs>
        <w:rPr>
          <w:del w:id="133"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34" w:author="Wieszczyńska Katarzyna" w:date="2025-04-14T12:06:00Z" w16du:dateUtc="2025-04-14T10:06:00Z">
        <w:r w:rsidRPr="00BC0CD0" w:rsidDel="00BC0CD0">
          <w:rPr>
            <w:rPrChange w:id="135" w:author="Wieszczyńska Katarzyna" w:date="2025-04-14T12:06:00Z" w16du:dateUtc="2025-04-14T10:06:00Z">
              <w:rPr>
                <w:rStyle w:val="Hipercze"/>
                <w:noProof/>
              </w:rPr>
            </w:rPrChange>
          </w:rPr>
          <w:delText>9.</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36" w:author="Wieszczyńska Katarzyna" w:date="2025-04-14T12:06:00Z" w16du:dateUtc="2025-04-14T10:06:00Z">
              <w:rPr>
                <w:rStyle w:val="Hipercze"/>
                <w:noProof/>
              </w:rPr>
            </w:rPrChange>
          </w:rPr>
          <w:delText>Komunikat IE 813 Zmiana miejsca przeznaczenia</w:delText>
        </w:r>
        <w:r w:rsidDel="00BC0CD0">
          <w:rPr>
            <w:noProof/>
            <w:webHidden/>
          </w:rPr>
          <w:tab/>
          <w:delText>12</w:delText>
        </w:r>
      </w:del>
    </w:p>
    <w:p w14:paraId="1BDE6D3C" w14:textId="529904D0" w:rsidR="003606BA" w:rsidDel="00BC0CD0" w:rsidRDefault="003606BA">
      <w:pPr>
        <w:pStyle w:val="Spistreci2"/>
        <w:tabs>
          <w:tab w:val="left" w:pos="880"/>
        </w:tabs>
        <w:rPr>
          <w:del w:id="137"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38" w:author="Wieszczyńska Katarzyna" w:date="2025-04-14T12:06:00Z" w16du:dateUtc="2025-04-14T10:06:00Z">
        <w:r w:rsidRPr="00BC0CD0" w:rsidDel="00BC0CD0">
          <w:rPr>
            <w:rPrChange w:id="139" w:author="Wieszczyńska Katarzyna" w:date="2025-04-14T12:06:00Z" w16du:dateUtc="2025-04-14T10:06:00Z">
              <w:rPr>
                <w:rStyle w:val="Hipercze"/>
                <w:noProof/>
              </w:rPr>
            </w:rPrChange>
          </w:rPr>
          <w:delText>10.</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40" w:author="Wieszczyńska Katarzyna" w:date="2025-04-14T12:06:00Z" w16du:dateUtc="2025-04-14T10:06:00Z">
              <w:rPr>
                <w:rStyle w:val="Hipercze"/>
                <w:noProof/>
              </w:rPr>
            </w:rPrChange>
          </w:rPr>
          <w:delText>Komunikat PL 817 Powiadomienie o przybyciu wyrobów</w:delText>
        </w:r>
        <w:r w:rsidDel="00BC0CD0">
          <w:rPr>
            <w:noProof/>
            <w:webHidden/>
          </w:rPr>
          <w:tab/>
          <w:delText>13</w:delText>
        </w:r>
      </w:del>
    </w:p>
    <w:p w14:paraId="3F1146C0" w14:textId="702B7E3A" w:rsidR="003606BA" w:rsidDel="00BC0CD0" w:rsidRDefault="003606BA">
      <w:pPr>
        <w:pStyle w:val="Spistreci2"/>
        <w:tabs>
          <w:tab w:val="left" w:pos="880"/>
        </w:tabs>
        <w:rPr>
          <w:del w:id="141"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42" w:author="Wieszczyńska Katarzyna" w:date="2025-04-14T12:06:00Z" w16du:dateUtc="2025-04-14T10:06:00Z">
        <w:r w:rsidRPr="00BC0CD0" w:rsidDel="00BC0CD0">
          <w:rPr>
            <w:rPrChange w:id="143" w:author="Wieszczyńska Katarzyna" w:date="2025-04-14T12:06:00Z" w16du:dateUtc="2025-04-14T10:06:00Z">
              <w:rPr>
                <w:rStyle w:val="Hipercze"/>
                <w:noProof/>
              </w:rPr>
            </w:rPrChange>
          </w:rPr>
          <w:lastRenderedPageBreak/>
          <w:delText>11.</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44" w:author="Wieszczyńska Katarzyna" w:date="2025-04-14T12:06:00Z" w16du:dateUtc="2025-04-14T10:06:00Z">
              <w:rPr>
                <w:rStyle w:val="Hipercze"/>
                <w:noProof/>
              </w:rPr>
            </w:rPrChange>
          </w:rPr>
          <w:delText>Komunikat IE 818 Raport odbioru/ PL818 Raport odbioru z zabezpieczeniem „na magazynowanie”</w:delText>
        </w:r>
        <w:r w:rsidDel="00BC0CD0">
          <w:rPr>
            <w:noProof/>
            <w:webHidden/>
          </w:rPr>
          <w:tab/>
          <w:delText>14</w:delText>
        </w:r>
      </w:del>
    </w:p>
    <w:p w14:paraId="14D4172F" w14:textId="0E13F8A6" w:rsidR="003606BA" w:rsidDel="00BC0CD0" w:rsidRDefault="003606BA">
      <w:pPr>
        <w:pStyle w:val="Spistreci2"/>
        <w:tabs>
          <w:tab w:val="left" w:pos="880"/>
        </w:tabs>
        <w:rPr>
          <w:del w:id="145"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46" w:author="Wieszczyńska Katarzyna" w:date="2025-04-14T12:06:00Z" w16du:dateUtc="2025-04-14T10:06:00Z">
        <w:r w:rsidRPr="00BC0CD0" w:rsidDel="00BC0CD0">
          <w:rPr>
            <w:rPrChange w:id="147" w:author="Wieszczyńska Katarzyna" w:date="2025-04-14T12:06:00Z" w16du:dateUtc="2025-04-14T10:06:00Z">
              <w:rPr>
                <w:rStyle w:val="Hipercze"/>
                <w:noProof/>
              </w:rPr>
            </w:rPrChange>
          </w:rPr>
          <w:delText>12.</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48" w:author="Wieszczyńska Katarzyna" w:date="2025-04-14T12:06:00Z" w16du:dateUtc="2025-04-14T10:06:00Z">
              <w:rPr>
                <w:rStyle w:val="Hipercze"/>
                <w:noProof/>
              </w:rPr>
            </w:rPrChange>
          </w:rPr>
          <w:delText>Komunikat IE 837 wyjaśnienie braku przesłania raportu odbioru</w:delText>
        </w:r>
        <w:r w:rsidDel="00BC0CD0">
          <w:rPr>
            <w:noProof/>
            <w:webHidden/>
          </w:rPr>
          <w:tab/>
          <w:delText>17</w:delText>
        </w:r>
      </w:del>
    </w:p>
    <w:p w14:paraId="278A1AFA" w14:textId="15E40E36" w:rsidR="003606BA" w:rsidDel="00BC0CD0" w:rsidRDefault="003606BA">
      <w:pPr>
        <w:pStyle w:val="Spistreci2"/>
        <w:tabs>
          <w:tab w:val="left" w:pos="880"/>
        </w:tabs>
        <w:rPr>
          <w:del w:id="149"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50" w:author="Wieszczyńska Katarzyna" w:date="2025-04-14T12:06:00Z" w16du:dateUtc="2025-04-14T10:06:00Z">
        <w:r w:rsidRPr="00BC0CD0" w:rsidDel="00BC0CD0">
          <w:rPr>
            <w:rPrChange w:id="151" w:author="Wieszczyńska Katarzyna" w:date="2025-04-14T12:06:00Z" w16du:dateUtc="2025-04-14T10:06:00Z">
              <w:rPr>
                <w:rStyle w:val="Hipercze"/>
                <w:bCs/>
                <w:noProof/>
              </w:rPr>
            </w:rPrChange>
          </w:rPr>
          <w:delText>13.</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52" w:author="Wieszczyńska Katarzyna" w:date="2025-04-14T12:06:00Z" w16du:dateUtc="2025-04-14T10:06:00Z">
              <w:rPr>
                <w:rStyle w:val="Hipercze"/>
                <w:bCs/>
                <w:noProof/>
              </w:rPr>
            </w:rPrChange>
          </w:rPr>
          <w:delText>Komunikat IE 871 wyjaśnienie w przypadku wystąpienia ubytków lub nadwyżek</w:delText>
        </w:r>
        <w:r w:rsidDel="00BC0CD0">
          <w:rPr>
            <w:noProof/>
            <w:webHidden/>
          </w:rPr>
          <w:tab/>
          <w:delText>17</w:delText>
        </w:r>
      </w:del>
    </w:p>
    <w:p w14:paraId="7839A56F" w14:textId="42B24632" w:rsidR="003606BA" w:rsidDel="00BC0CD0" w:rsidRDefault="003606BA">
      <w:pPr>
        <w:pStyle w:val="Spistreci2"/>
        <w:tabs>
          <w:tab w:val="left" w:pos="880"/>
        </w:tabs>
        <w:rPr>
          <w:del w:id="153"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54" w:author="Wieszczyńska Katarzyna" w:date="2025-04-14T12:06:00Z" w16du:dateUtc="2025-04-14T10:06:00Z">
        <w:r w:rsidRPr="00BC0CD0" w:rsidDel="00BC0CD0">
          <w:rPr>
            <w:rPrChange w:id="155" w:author="Wieszczyńska Katarzyna" w:date="2025-04-14T12:06:00Z" w16du:dateUtc="2025-04-14T10:06:00Z">
              <w:rPr>
                <w:rStyle w:val="Hipercze"/>
                <w:noProof/>
              </w:rPr>
            </w:rPrChange>
          </w:rPr>
          <w:delText>14.</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56" w:author="Wieszczyńska Katarzyna" w:date="2025-04-14T12:06:00Z" w16du:dateUtc="2025-04-14T10:06:00Z">
              <w:rPr>
                <w:rStyle w:val="Hipercze"/>
                <w:noProof/>
              </w:rPr>
            </w:rPrChange>
          </w:rPr>
          <w:delText>Zakończenie przemieszczenia w Systemie EMCS PL2</w:delText>
        </w:r>
        <w:r w:rsidDel="00BC0CD0">
          <w:rPr>
            <w:noProof/>
            <w:webHidden/>
          </w:rPr>
          <w:tab/>
          <w:delText>17</w:delText>
        </w:r>
      </w:del>
    </w:p>
    <w:p w14:paraId="568C9181" w14:textId="627F8A1E" w:rsidR="003606BA" w:rsidDel="00BC0CD0" w:rsidRDefault="003606BA">
      <w:pPr>
        <w:pStyle w:val="Spistreci2"/>
        <w:tabs>
          <w:tab w:val="left" w:pos="880"/>
        </w:tabs>
        <w:rPr>
          <w:del w:id="157"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58" w:author="Wieszczyńska Katarzyna" w:date="2025-04-14T12:06:00Z" w16du:dateUtc="2025-04-14T10:06:00Z">
        <w:r w:rsidRPr="00BC0CD0" w:rsidDel="00BC0CD0">
          <w:rPr>
            <w:rPrChange w:id="159" w:author="Wieszczyńska Katarzyna" w:date="2025-04-14T12:06:00Z" w16du:dateUtc="2025-04-14T10:06:00Z">
              <w:rPr>
                <w:rStyle w:val="Hipercze"/>
                <w:noProof/>
              </w:rPr>
            </w:rPrChange>
          </w:rPr>
          <w:delText>15.</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60" w:author="Wieszczyńska Katarzyna" w:date="2025-04-14T12:06:00Z" w16du:dateUtc="2025-04-14T10:06:00Z">
              <w:rPr>
                <w:rStyle w:val="Hipercze"/>
                <w:noProof/>
              </w:rPr>
            </w:rPrChange>
          </w:rPr>
          <w:delText>Kontrola celno-skarbowa wyrobów przemieszczanych z użyciem Systemu EMCS PL2</w:delText>
        </w:r>
        <w:r w:rsidDel="00BC0CD0">
          <w:rPr>
            <w:noProof/>
            <w:webHidden/>
          </w:rPr>
          <w:tab/>
          <w:delText>………………………………………………………………………………………18</w:delText>
        </w:r>
      </w:del>
    </w:p>
    <w:p w14:paraId="69B6D734" w14:textId="04C9DEE5" w:rsidR="003606BA" w:rsidDel="00BC0CD0" w:rsidRDefault="003606BA">
      <w:pPr>
        <w:pStyle w:val="Spistreci2"/>
        <w:tabs>
          <w:tab w:val="left" w:pos="880"/>
        </w:tabs>
        <w:rPr>
          <w:del w:id="161"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62" w:author="Wieszczyńska Katarzyna" w:date="2025-04-14T12:06:00Z" w16du:dateUtc="2025-04-14T10:06:00Z">
        <w:r w:rsidRPr="00BC0CD0" w:rsidDel="00BC0CD0">
          <w:rPr>
            <w:rPrChange w:id="163" w:author="Wieszczyńska Katarzyna" w:date="2025-04-14T12:06:00Z" w16du:dateUtc="2025-04-14T10:06:00Z">
              <w:rPr>
                <w:rStyle w:val="Hipercze"/>
                <w:noProof/>
              </w:rPr>
            </w:rPrChange>
          </w:rPr>
          <w:delText>16.</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64" w:author="Wieszczyńska Katarzyna" w:date="2025-04-14T12:06:00Z" w16du:dateUtc="2025-04-14T10:06:00Z">
              <w:rPr>
                <w:rStyle w:val="Hipercze"/>
                <w:noProof/>
              </w:rPr>
            </w:rPrChange>
          </w:rPr>
          <w:delText>Eksport wyrobów akcyzowych z wykorzystaniem EMCS PL2</w:delText>
        </w:r>
        <w:r w:rsidDel="00BC0CD0">
          <w:rPr>
            <w:noProof/>
            <w:webHidden/>
          </w:rPr>
          <w:tab/>
          <w:delText>20</w:delText>
        </w:r>
      </w:del>
    </w:p>
    <w:p w14:paraId="266AE1D3" w14:textId="4B43D11C" w:rsidR="003606BA" w:rsidDel="00BC0CD0" w:rsidRDefault="003606BA">
      <w:pPr>
        <w:pStyle w:val="Spistreci2"/>
        <w:tabs>
          <w:tab w:val="left" w:pos="880"/>
        </w:tabs>
        <w:rPr>
          <w:del w:id="165"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66" w:author="Wieszczyńska Katarzyna" w:date="2025-04-14T12:06:00Z" w16du:dateUtc="2025-04-14T10:06:00Z">
        <w:r w:rsidRPr="00BC0CD0" w:rsidDel="00BC0CD0">
          <w:rPr>
            <w:rPrChange w:id="167" w:author="Wieszczyńska Katarzyna" w:date="2025-04-14T12:06:00Z" w16du:dateUtc="2025-04-14T10:06:00Z">
              <w:rPr>
                <w:rStyle w:val="Hipercze"/>
                <w:noProof/>
              </w:rPr>
            </w:rPrChange>
          </w:rPr>
          <w:delText>17.</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68" w:author="Wieszczyńska Katarzyna" w:date="2025-04-14T12:06:00Z" w16du:dateUtc="2025-04-14T10:06:00Z">
              <w:rPr>
                <w:rStyle w:val="Hipercze"/>
                <w:noProof/>
              </w:rPr>
            </w:rPrChange>
          </w:rPr>
          <w:delText>Przemieszczenie importowanych wyrobów akcyzowych</w:delText>
        </w:r>
        <w:r w:rsidDel="00BC0CD0">
          <w:rPr>
            <w:noProof/>
            <w:webHidden/>
          </w:rPr>
          <w:tab/>
          <w:delText>25</w:delText>
        </w:r>
      </w:del>
    </w:p>
    <w:p w14:paraId="6D661FC2" w14:textId="0F26DA6F" w:rsidR="003606BA" w:rsidDel="00BC0CD0" w:rsidRDefault="003606BA">
      <w:pPr>
        <w:pStyle w:val="Spistreci2"/>
        <w:tabs>
          <w:tab w:val="left" w:pos="880"/>
        </w:tabs>
        <w:rPr>
          <w:del w:id="169"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70" w:author="Wieszczyńska Katarzyna" w:date="2025-04-14T12:06:00Z" w16du:dateUtc="2025-04-14T10:06:00Z">
        <w:r w:rsidRPr="00BC0CD0" w:rsidDel="00BC0CD0">
          <w:rPr>
            <w:rPrChange w:id="171" w:author="Wieszczyńska Katarzyna" w:date="2025-04-14T12:06:00Z" w16du:dateUtc="2025-04-14T10:06:00Z">
              <w:rPr>
                <w:rStyle w:val="Hipercze"/>
                <w:noProof/>
              </w:rPr>
            </w:rPrChange>
          </w:rPr>
          <w:delText>18.</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72" w:author="Wieszczyńska Katarzyna" w:date="2025-04-14T12:06:00Z" w16du:dateUtc="2025-04-14T10:06:00Z">
              <w:rPr>
                <w:rStyle w:val="Hipercze"/>
                <w:noProof/>
              </w:rPr>
            </w:rPrChange>
          </w:rPr>
          <w:delText>Ubytki wyrobów akcyzowych powstałe podczas przemieszczania</w:delText>
        </w:r>
        <w:r w:rsidDel="00BC0CD0">
          <w:rPr>
            <w:noProof/>
            <w:webHidden/>
          </w:rPr>
          <w:tab/>
          <w:delText>26</w:delText>
        </w:r>
      </w:del>
    </w:p>
    <w:p w14:paraId="01DD59F4" w14:textId="2749D4BC" w:rsidR="003606BA" w:rsidDel="00BC0CD0" w:rsidRDefault="003606BA">
      <w:pPr>
        <w:pStyle w:val="Spistreci2"/>
        <w:tabs>
          <w:tab w:val="left" w:pos="880"/>
        </w:tabs>
        <w:rPr>
          <w:del w:id="173"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74" w:author="Wieszczyńska Katarzyna" w:date="2025-04-14T12:06:00Z" w16du:dateUtc="2025-04-14T10:06:00Z">
        <w:r w:rsidRPr="00BC0CD0" w:rsidDel="00BC0CD0">
          <w:rPr>
            <w:rPrChange w:id="175" w:author="Wieszczyńska Katarzyna" w:date="2025-04-14T12:06:00Z" w16du:dateUtc="2025-04-14T10:06:00Z">
              <w:rPr>
                <w:rStyle w:val="Hipercze"/>
                <w:noProof/>
              </w:rPr>
            </w:rPrChange>
          </w:rPr>
          <w:delText>19.</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76" w:author="Wieszczyńska Katarzyna" w:date="2025-04-14T12:06:00Z" w16du:dateUtc="2025-04-14T10:06:00Z">
              <w:rPr>
                <w:rStyle w:val="Hipercze"/>
                <w:noProof/>
              </w:rPr>
            </w:rPrChange>
          </w:rPr>
          <w:delText>Brak rejestracji podmiotu na potrzeby Systemu EMCS PL2</w:delText>
        </w:r>
        <w:r w:rsidDel="00BC0CD0">
          <w:rPr>
            <w:noProof/>
            <w:webHidden/>
          </w:rPr>
          <w:tab/>
          <w:delText>27</w:delText>
        </w:r>
      </w:del>
    </w:p>
    <w:p w14:paraId="23D09E83" w14:textId="08FAC43A" w:rsidR="003606BA" w:rsidDel="00BC0CD0" w:rsidRDefault="003606BA">
      <w:pPr>
        <w:pStyle w:val="Spistreci2"/>
        <w:tabs>
          <w:tab w:val="left" w:pos="880"/>
        </w:tabs>
        <w:rPr>
          <w:del w:id="177"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78" w:author="Wieszczyńska Katarzyna" w:date="2025-04-14T12:06:00Z" w16du:dateUtc="2025-04-14T10:06:00Z">
        <w:r w:rsidRPr="00BC0CD0" w:rsidDel="00BC0CD0">
          <w:rPr>
            <w:rPrChange w:id="179" w:author="Wieszczyńska Katarzyna" w:date="2025-04-14T12:06:00Z" w16du:dateUtc="2025-04-14T10:06:00Z">
              <w:rPr>
                <w:rStyle w:val="Hipercze"/>
                <w:noProof/>
              </w:rPr>
            </w:rPrChange>
          </w:rPr>
          <w:delText>20.</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80" w:author="Wieszczyńska Katarzyna" w:date="2025-04-14T12:06:00Z" w16du:dateUtc="2025-04-14T10:06:00Z">
              <w:rPr>
                <w:rStyle w:val="Hipercze"/>
                <w:noProof/>
              </w:rPr>
            </w:rPrChange>
          </w:rPr>
          <w:delText>Przemieszczanie olejów smarowych</w:delText>
        </w:r>
        <w:r w:rsidDel="00BC0CD0">
          <w:rPr>
            <w:noProof/>
            <w:webHidden/>
          </w:rPr>
          <w:tab/>
          <w:delText>28</w:delText>
        </w:r>
      </w:del>
    </w:p>
    <w:p w14:paraId="155DDC44" w14:textId="1E434B7A" w:rsidR="003606BA" w:rsidDel="00BC0CD0" w:rsidRDefault="003606BA">
      <w:pPr>
        <w:pStyle w:val="Spistreci2"/>
        <w:tabs>
          <w:tab w:val="left" w:pos="880"/>
        </w:tabs>
        <w:rPr>
          <w:del w:id="181"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82" w:author="Wieszczyńska Katarzyna" w:date="2025-04-14T12:06:00Z" w16du:dateUtc="2025-04-14T10:06:00Z">
        <w:r w:rsidRPr="00BC0CD0" w:rsidDel="00BC0CD0">
          <w:rPr>
            <w:rPrChange w:id="183" w:author="Wieszczyńska Katarzyna" w:date="2025-04-14T12:06:00Z" w16du:dateUtc="2025-04-14T10:06:00Z">
              <w:rPr>
                <w:rStyle w:val="Hipercze"/>
                <w:noProof/>
              </w:rPr>
            </w:rPrChange>
          </w:rPr>
          <w:delText>21.</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84" w:author="Wieszczyńska Katarzyna" w:date="2025-04-14T12:06:00Z" w16du:dateUtc="2025-04-14T10:06:00Z">
              <w:rPr>
                <w:rStyle w:val="Hipercze"/>
                <w:noProof/>
              </w:rPr>
            </w:rPrChange>
          </w:rPr>
          <w:delText>Zabezpieczenia</w:delText>
        </w:r>
        <w:r w:rsidDel="00BC0CD0">
          <w:rPr>
            <w:noProof/>
            <w:webHidden/>
          </w:rPr>
          <w:tab/>
          <w:delText>28</w:delText>
        </w:r>
      </w:del>
    </w:p>
    <w:p w14:paraId="4CD7CA8F" w14:textId="64E7B802" w:rsidR="003606BA" w:rsidDel="00BC0CD0" w:rsidRDefault="003606BA">
      <w:pPr>
        <w:pStyle w:val="Spistreci2"/>
        <w:tabs>
          <w:tab w:val="left" w:pos="880"/>
        </w:tabs>
        <w:rPr>
          <w:del w:id="185"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86" w:author="Wieszczyńska Katarzyna" w:date="2025-04-14T12:06:00Z" w16du:dateUtc="2025-04-14T10:06:00Z">
        <w:r w:rsidRPr="00BC0CD0" w:rsidDel="00BC0CD0">
          <w:rPr>
            <w:rPrChange w:id="187" w:author="Wieszczyńska Katarzyna" w:date="2025-04-14T12:06:00Z" w16du:dateUtc="2025-04-14T10:06:00Z">
              <w:rPr>
                <w:rStyle w:val="Hipercze"/>
                <w:noProof/>
              </w:rPr>
            </w:rPrChange>
          </w:rPr>
          <w:delText>22.</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88" w:author="Wieszczyńska Katarzyna" w:date="2025-04-14T12:06:00Z" w16du:dateUtc="2025-04-14T10:06:00Z">
              <w:rPr>
                <w:rStyle w:val="Hipercze"/>
                <w:noProof/>
              </w:rPr>
            </w:rPrChange>
          </w:rPr>
          <w:delText>Korekty komunikatów zawartych w Systemie</w:delText>
        </w:r>
        <w:r w:rsidDel="00BC0CD0">
          <w:rPr>
            <w:noProof/>
            <w:webHidden/>
          </w:rPr>
          <w:tab/>
          <w:delText>30</w:delText>
        </w:r>
      </w:del>
    </w:p>
    <w:p w14:paraId="0D82B016" w14:textId="120A0B6E" w:rsidR="003606BA" w:rsidDel="00BC0CD0" w:rsidRDefault="003606BA">
      <w:pPr>
        <w:pStyle w:val="Spistreci2"/>
        <w:tabs>
          <w:tab w:val="left" w:pos="880"/>
        </w:tabs>
        <w:rPr>
          <w:del w:id="189"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90" w:author="Wieszczyńska Katarzyna" w:date="2025-04-14T12:06:00Z" w16du:dateUtc="2025-04-14T10:06:00Z">
        <w:r w:rsidRPr="00BC0CD0" w:rsidDel="00BC0CD0">
          <w:rPr>
            <w:rPrChange w:id="191" w:author="Wieszczyńska Katarzyna" w:date="2025-04-14T12:06:00Z" w16du:dateUtc="2025-04-14T10:06:00Z">
              <w:rPr>
                <w:rStyle w:val="Hipercze"/>
                <w:noProof/>
              </w:rPr>
            </w:rPrChange>
          </w:rPr>
          <w:delText>23.</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92" w:author="Wieszczyńska Katarzyna" w:date="2025-04-14T12:06:00Z" w16du:dateUtc="2025-04-14T10:06:00Z">
              <w:rPr>
                <w:rStyle w:val="Hipercze"/>
                <w:noProof/>
              </w:rPr>
            </w:rPrChange>
          </w:rPr>
          <w:delText>Postępowanie w przypadku otrzymania dokumentów zastępujących raport odbioru</w:delText>
        </w:r>
        <w:r w:rsidDel="00BC0CD0">
          <w:rPr>
            <w:noProof/>
            <w:webHidden/>
          </w:rPr>
          <w:tab/>
          <w:delText>31</w:delText>
        </w:r>
      </w:del>
    </w:p>
    <w:p w14:paraId="69A9F130" w14:textId="0CC64937" w:rsidR="003606BA" w:rsidDel="00BC0CD0" w:rsidRDefault="003606BA">
      <w:pPr>
        <w:pStyle w:val="Spistreci2"/>
        <w:tabs>
          <w:tab w:val="left" w:pos="880"/>
        </w:tabs>
        <w:rPr>
          <w:del w:id="193"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94" w:author="Wieszczyńska Katarzyna" w:date="2025-04-14T12:06:00Z" w16du:dateUtc="2025-04-14T10:06:00Z">
        <w:r w:rsidRPr="00BC0CD0" w:rsidDel="00BC0CD0">
          <w:rPr>
            <w:rPrChange w:id="195" w:author="Wieszczyńska Katarzyna" w:date="2025-04-14T12:06:00Z" w16du:dateUtc="2025-04-14T10:06:00Z">
              <w:rPr>
                <w:rStyle w:val="Hipercze"/>
                <w:noProof/>
              </w:rPr>
            </w:rPrChange>
          </w:rPr>
          <w:delText>24.</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196" w:author="Wieszczyńska Katarzyna" w:date="2025-04-14T12:06:00Z" w16du:dateUtc="2025-04-14T10:06:00Z">
              <w:rPr>
                <w:rStyle w:val="Hipercze"/>
                <w:noProof/>
              </w:rPr>
            </w:rPrChange>
          </w:rPr>
          <w:delText>Przemieszczenia wyrobów przy użyciu rurociągu</w:delText>
        </w:r>
        <w:r w:rsidDel="00BC0CD0">
          <w:rPr>
            <w:noProof/>
            <w:webHidden/>
          </w:rPr>
          <w:tab/>
          <w:delText>34</w:delText>
        </w:r>
      </w:del>
    </w:p>
    <w:p w14:paraId="3796BD4B" w14:textId="535DDC55" w:rsidR="003606BA" w:rsidDel="00BC0CD0" w:rsidRDefault="003606BA">
      <w:pPr>
        <w:pStyle w:val="Spistreci2"/>
        <w:tabs>
          <w:tab w:val="left" w:pos="880"/>
        </w:tabs>
        <w:rPr>
          <w:del w:id="197" w:author="Wieszczyńska Katarzyna" w:date="2025-04-14T12:06:00Z" w16du:dateUtc="2025-04-14T10:06:00Z"/>
          <w:rFonts w:asciiTheme="minorHAnsi" w:eastAsiaTheme="minorEastAsia" w:hAnsiTheme="minorHAnsi" w:cstheme="minorBidi"/>
          <w:noProof/>
          <w:kern w:val="2"/>
          <w:sz w:val="22"/>
          <w:szCs w:val="22"/>
          <w14:ligatures w14:val="standardContextual"/>
        </w:rPr>
      </w:pPr>
      <w:del w:id="198" w:author="Wieszczyńska Katarzyna" w:date="2025-04-14T12:06:00Z" w16du:dateUtc="2025-04-14T10:06:00Z">
        <w:r w:rsidRPr="00BC0CD0" w:rsidDel="00BC0CD0">
          <w:rPr>
            <w:rPrChange w:id="199" w:author="Wieszczyńska Katarzyna" w:date="2025-04-14T12:06:00Z" w16du:dateUtc="2025-04-14T10:06:00Z">
              <w:rPr>
                <w:rStyle w:val="Hipercze"/>
                <w:noProof/>
              </w:rPr>
            </w:rPrChange>
          </w:rPr>
          <w:delText>25.</w:delText>
        </w:r>
        <w:r w:rsidDel="00BC0CD0">
          <w:rPr>
            <w:rFonts w:asciiTheme="minorHAnsi" w:eastAsiaTheme="minorEastAsia" w:hAnsiTheme="minorHAnsi" w:cstheme="minorBidi"/>
            <w:noProof/>
            <w:kern w:val="2"/>
            <w:sz w:val="22"/>
            <w:szCs w:val="22"/>
            <w14:ligatures w14:val="standardContextual"/>
          </w:rPr>
          <w:tab/>
        </w:r>
        <w:r w:rsidRPr="00BC0CD0" w:rsidDel="00BC0CD0">
          <w:rPr>
            <w:rPrChange w:id="200" w:author="Wieszczyńska Katarzyna" w:date="2025-04-14T12:06:00Z" w16du:dateUtc="2025-04-14T10:06:00Z">
              <w:rPr>
                <w:rStyle w:val="Hipercze"/>
                <w:noProof/>
              </w:rPr>
            </w:rPrChange>
          </w:rPr>
          <w:delText>Podział przemieszczenia w przypadku przemieszczania wyrobów energetycznych transportem kolejowym</w:delText>
        </w:r>
        <w:r w:rsidDel="00BC0CD0">
          <w:rPr>
            <w:noProof/>
            <w:webHidden/>
          </w:rPr>
          <w:tab/>
          <w:delText>35</w:delText>
        </w:r>
      </w:del>
    </w:p>
    <w:p w14:paraId="22E42FC7" w14:textId="2CE8AD94" w:rsidR="00884671" w:rsidRPr="00A6117C" w:rsidRDefault="00D25309" w:rsidP="00AD2225">
      <w:pPr>
        <w:spacing w:line="276" w:lineRule="auto"/>
      </w:pPr>
      <w:r w:rsidRPr="00A6117C">
        <w:fldChar w:fldCharType="end"/>
      </w:r>
    </w:p>
    <w:p w14:paraId="2709A2BC" w14:textId="77777777" w:rsidR="00B91216" w:rsidRPr="00A6117C" w:rsidRDefault="00884671" w:rsidP="00884671">
      <w:r w:rsidRPr="00A6117C">
        <w:br w:type="page"/>
      </w:r>
      <w:r w:rsidR="00467C05" w:rsidRPr="00A6117C">
        <w:rPr>
          <w:b/>
          <w:bCs/>
          <w:spacing w:val="-2"/>
        </w:rPr>
        <w:lastRenderedPageBreak/>
        <w:t>S</w:t>
      </w:r>
      <w:r w:rsidR="005B4CA4" w:rsidRPr="00A6117C">
        <w:rPr>
          <w:b/>
          <w:bCs/>
          <w:spacing w:val="-2"/>
        </w:rPr>
        <w:t>ł</w:t>
      </w:r>
      <w:r w:rsidR="00B91216" w:rsidRPr="00A6117C">
        <w:rPr>
          <w:b/>
          <w:bCs/>
          <w:spacing w:val="-2"/>
        </w:rPr>
        <w:t>ownik przyj</w:t>
      </w:r>
      <w:r w:rsidR="00B91216" w:rsidRPr="00A6117C">
        <w:rPr>
          <w:spacing w:val="-2"/>
        </w:rPr>
        <w:t>ę</w:t>
      </w:r>
      <w:r w:rsidR="00B91216" w:rsidRPr="00A6117C">
        <w:rPr>
          <w:b/>
          <w:bCs/>
          <w:spacing w:val="-2"/>
        </w:rPr>
        <w:t>tych skrótów i terminów</w:t>
      </w:r>
    </w:p>
    <w:p w14:paraId="37B4DE0A" w14:textId="77777777" w:rsidR="00B91216" w:rsidRPr="00A6117C" w:rsidRDefault="00B91216" w:rsidP="00B91216">
      <w:pPr>
        <w:spacing w:after="408" w:line="1" w:lineRule="exact"/>
        <w:rPr>
          <w:sz w:val="2"/>
          <w:szCs w:val="2"/>
        </w:rPr>
      </w:pPr>
    </w:p>
    <w:p w14:paraId="30B6F402" w14:textId="77777777" w:rsidR="00B91216" w:rsidRPr="00A6117C" w:rsidRDefault="00B91216" w:rsidP="00B91216"/>
    <w:tbl>
      <w:tblPr>
        <w:tblW w:w="0" w:type="auto"/>
        <w:tblInd w:w="40" w:type="dxa"/>
        <w:tblLayout w:type="fixed"/>
        <w:tblCellMar>
          <w:left w:w="40" w:type="dxa"/>
          <w:right w:w="40" w:type="dxa"/>
        </w:tblCellMar>
        <w:tblLook w:val="0000" w:firstRow="0" w:lastRow="0" w:firstColumn="0" w:lastColumn="0" w:noHBand="0" w:noVBand="0"/>
      </w:tblPr>
      <w:tblGrid>
        <w:gridCol w:w="2011"/>
        <w:gridCol w:w="6950"/>
      </w:tblGrid>
      <w:tr w:rsidR="00B91216" w:rsidRPr="00A6117C" w14:paraId="0575D1F2" w14:textId="77777777" w:rsidTr="00ED142E">
        <w:trPr>
          <w:trHeight w:hRule="exact" w:val="413"/>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75BBCA6A" w14:textId="77777777" w:rsidR="00B91216" w:rsidRPr="00A6117C" w:rsidRDefault="00B91216" w:rsidP="00ED142E">
            <w:pPr>
              <w:shd w:val="clear" w:color="auto" w:fill="FFFFFF"/>
            </w:pPr>
            <w:r w:rsidRPr="00A6117C">
              <w:rPr>
                <w:b/>
                <w:bCs/>
              </w:rPr>
              <w:t>Skrót/termin</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14:paraId="40512E9B" w14:textId="77777777" w:rsidR="00B91216" w:rsidRPr="00A6117C" w:rsidRDefault="00B91216" w:rsidP="00ED142E">
            <w:pPr>
              <w:shd w:val="clear" w:color="auto" w:fill="FFFFFF"/>
              <w:ind w:right="5458"/>
              <w:jc w:val="both"/>
            </w:pPr>
            <w:r w:rsidRPr="00A6117C">
              <w:rPr>
                <w:b/>
                <w:bCs/>
              </w:rPr>
              <w:t>Wyja</w:t>
            </w:r>
            <w:r w:rsidRPr="00A6117C">
              <w:t>ś</w:t>
            </w:r>
            <w:r w:rsidRPr="00A6117C">
              <w:rPr>
                <w:b/>
                <w:bCs/>
              </w:rPr>
              <w:t>nienie</w:t>
            </w:r>
          </w:p>
        </w:tc>
      </w:tr>
      <w:tr w:rsidR="00E96CD6" w:rsidRPr="00A6117C" w14:paraId="33BA736E" w14:textId="77777777" w:rsidTr="00E96CD6">
        <w:trPr>
          <w:trHeight w:val="393"/>
        </w:trPr>
        <w:tc>
          <w:tcPr>
            <w:tcW w:w="2011" w:type="dxa"/>
            <w:tcBorders>
              <w:top w:val="single" w:sz="6" w:space="0" w:color="auto"/>
              <w:left w:val="single" w:sz="6" w:space="0" w:color="auto"/>
              <w:right w:val="single" w:sz="6" w:space="0" w:color="auto"/>
            </w:tcBorders>
            <w:shd w:val="clear" w:color="auto" w:fill="FFFFFF"/>
          </w:tcPr>
          <w:p w14:paraId="1403D808" w14:textId="77777777" w:rsidR="00E96CD6" w:rsidRPr="00A6117C" w:rsidRDefault="00E96CD6" w:rsidP="00ED142E">
            <w:pPr>
              <w:shd w:val="clear" w:color="auto" w:fill="FFFFFF"/>
            </w:pPr>
            <w:r w:rsidRPr="00A6117C">
              <w:t>Instrukcja</w:t>
            </w:r>
          </w:p>
        </w:tc>
        <w:tc>
          <w:tcPr>
            <w:tcW w:w="6950" w:type="dxa"/>
            <w:tcBorders>
              <w:top w:val="single" w:sz="6" w:space="0" w:color="auto"/>
              <w:left w:val="single" w:sz="6" w:space="0" w:color="auto"/>
              <w:right w:val="single" w:sz="6" w:space="0" w:color="auto"/>
            </w:tcBorders>
            <w:shd w:val="clear" w:color="auto" w:fill="FFFFFF"/>
          </w:tcPr>
          <w:p w14:paraId="72835756" w14:textId="77777777" w:rsidR="00E96CD6" w:rsidRPr="00A6117C" w:rsidRDefault="00E96CD6" w:rsidP="00ED142E">
            <w:pPr>
              <w:shd w:val="clear" w:color="auto" w:fill="FFFFFF"/>
              <w:spacing w:line="288" w:lineRule="auto"/>
              <w:ind w:right="869"/>
              <w:jc w:val="both"/>
            </w:pPr>
            <w:r w:rsidRPr="00A6117C">
              <w:rPr>
                <w:spacing w:val="-1"/>
              </w:rPr>
              <w:t>Niniejszy dokument łącznie z jego wszystkimi załącznikami.</w:t>
            </w:r>
          </w:p>
        </w:tc>
      </w:tr>
      <w:tr w:rsidR="00E4787F" w:rsidRPr="00A6117C" w14:paraId="4D59BC86" w14:textId="77777777" w:rsidTr="00E4787F">
        <w:tblPrEx>
          <w:tblCellMar>
            <w:left w:w="108" w:type="dxa"/>
            <w:right w:w="108" w:type="dxa"/>
          </w:tblCellMar>
        </w:tblPrEx>
        <w:trPr>
          <w:trHeight w:val="2029"/>
        </w:trPr>
        <w:tc>
          <w:tcPr>
            <w:tcW w:w="2011" w:type="dxa"/>
            <w:tcBorders>
              <w:top w:val="single" w:sz="4" w:space="0" w:color="auto"/>
              <w:left w:val="single" w:sz="4" w:space="0" w:color="auto"/>
              <w:right w:val="single" w:sz="4" w:space="0" w:color="auto"/>
            </w:tcBorders>
          </w:tcPr>
          <w:p w14:paraId="12EB201A" w14:textId="1EC3C30A" w:rsidR="00E4787F" w:rsidRPr="00A6117C" w:rsidRDefault="00E4787F" w:rsidP="00ED142E">
            <w:pPr>
              <w:shd w:val="clear" w:color="auto" w:fill="FFFFFF"/>
            </w:pPr>
            <w:r w:rsidRPr="00A6117C">
              <w:t>EMCS PL</w:t>
            </w:r>
            <w:r w:rsidR="007069C0" w:rsidRPr="00A6117C">
              <w:t>2</w:t>
            </w:r>
            <w:r w:rsidR="00F24848" w:rsidRPr="00A6117C">
              <w:t>,</w:t>
            </w:r>
          </w:p>
          <w:p w14:paraId="613B3074" w14:textId="77777777" w:rsidR="00E4787F" w:rsidRPr="00A6117C" w:rsidRDefault="00F24848" w:rsidP="00ED142E">
            <w:pPr>
              <w:shd w:val="clear" w:color="auto" w:fill="FFFFFF"/>
            </w:pPr>
            <w:r w:rsidRPr="00A6117C">
              <w:t>System</w:t>
            </w:r>
          </w:p>
        </w:tc>
        <w:tc>
          <w:tcPr>
            <w:tcW w:w="6950" w:type="dxa"/>
            <w:tcBorders>
              <w:top w:val="single" w:sz="4" w:space="0" w:color="auto"/>
              <w:left w:val="single" w:sz="4" w:space="0" w:color="auto"/>
              <w:right w:val="single" w:sz="4" w:space="0" w:color="auto"/>
            </w:tcBorders>
          </w:tcPr>
          <w:p w14:paraId="36BEB605" w14:textId="2B2A7E5E" w:rsidR="00E4787F" w:rsidRPr="00A6117C" w:rsidRDefault="00874E18" w:rsidP="00874E18">
            <w:pPr>
              <w:shd w:val="clear" w:color="auto" w:fill="FFFFFF"/>
              <w:spacing w:line="288" w:lineRule="auto"/>
              <w:ind w:firstLine="14"/>
              <w:jc w:val="both"/>
              <w:rPr>
                <w:spacing w:val="-1"/>
              </w:rPr>
            </w:pPr>
            <w:r w:rsidRPr="00A6117C">
              <w:rPr>
                <w:spacing w:val="-1"/>
              </w:rPr>
              <w:t>Krajowy System Przemieszczania oraz Nadzoru Wyrobów Akcyzowych (Excise Movement and Control System) system informatyczny, do obsługi przemieszczeń wyrobów akcyzowych realizowanych w procedurze zawieszenia poboru akcyzy zarówno krajowych jak i wewnątrzwspólnotowych a także przemieszczeń po imporcie oraz z przeznaczeniem na eksport. Pod pojęciem systemu EMCS PL2 rozumie się również generator komunikatów używany przez podmioty do tworzenia komunikatów. Od 1 stycznia 2019 r. system EMCS PL2 obsługuje 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E4787F" w:rsidRPr="00A6117C" w14:paraId="295B41B1" w14:textId="77777777" w:rsidTr="00E4787F">
        <w:tblPrEx>
          <w:tblCellMar>
            <w:left w:w="108" w:type="dxa"/>
            <w:right w:w="108" w:type="dxa"/>
          </w:tblCellMar>
        </w:tblPrEx>
        <w:trPr>
          <w:trHeight w:val="527"/>
        </w:trPr>
        <w:tc>
          <w:tcPr>
            <w:tcW w:w="2011" w:type="dxa"/>
            <w:tcBorders>
              <w:top w:val="single" w:sz="4" w:space="0" w:color="auto"/>
              <w:left w:val="single" w:sz="4" w:space="0" w:color="auto"/>
              <w:bottom w:val="single" w:sz="4" w:space="0" w:color="auto"/>
              <w:right w:val="single" w:sz="4" w:space="0" w:color="auto"/>
            </w:tcBorders>
          </w:tcPr>
          <w:p w14:paraId="174E85D7" w14:textId="77777777" w:rsidR="00E4787F" w:rsidRPr="00A6117C" w:rsidRDefault="00E4787F" w:rsidP="00ED142E">
            <w:pPr>
              <w:shd w:val="clear" w:color="auto" w:fill="FFFFFF"/>
            </w:pPr>
            <w:r w:rsidRPr="00A6117C">
              <w:t>MF</w:t>
            </w:r>
          </w:p>
        </w:tc>
        <w:tc>
          <w:tcPr>
            <w:tcW w:w="6950" w:type="dxa"/>
            <w:tcBorders>
              <w:top w:val="single" w:sz="4" w:space="0" w:color="auto"/>
              <w:left w:val="single" w:sz="4" w:space="0" w:color="auto"/>
              <w:bottom w:val="single" w:sz="4" w:space="0" w:color="auto"/>
              <w:right w:val="single" w:sz="4" w:space="0" w:color="auto"/>
            </w:tcBorders>
          </w:tcPr>
          <w:p w14:paraId="3A715875" w14:textId="77777777" w:rsidR="00E4787F" w:rsidRPr="00A6117C" w:rsidRDefault="00E4787F" w:rsidP="00ED142E">
            <w:pPr>
              <w:shd w:val="clear" w:color="auto" w:fill="FFFFFF"/>
              <w:spacing w:line="288" w:lineRule="auto"/>
              <w:ind w:hanging="5"/>
              <w:jc w:val="both"/>
            </w:pPr>
            <w:r w:rsidRPr="00A6117C">
              <w:t>Ministerstwo Finansów</w:t>
            </w:r>
          </w:p>
        </w:tc>
      </w:tr>
      <w:tr w:rsidR="00E96CD6" w:rsidRPr="00A6117C" w14:paraId="5CFFAC9B"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2CF3FE31" w14:textId="77777777" w:rsidR="00E96CD6" w:rsidRPr="00A6117C" w:rsidRDefault="00884671" w:rsidP="00ED142E">
            <w:pPr>
              <w:shd w:val="clear" w:color="auto" w:fill="FFFFFF"/>
            </w:pPr>
            <w:r w:rsidRPr="00A6117C">
              <w:t>UC</w:t>
            </w:r>
            <w:r w:rsidR="007069C0" w:rsidRPr="00A6117C">
              <w:t>S</w:t>
            </w:r>
          </w:p>
        </w:tc>
        <w:tc>
          <w:tcPr>
            <w:tcW w:w="6950" w:type="dxa"/>
            <w:tcBorders>
              <w:top w:val="single" w:sz="4" w:space="0" w:color="auto"/>
              <w:left w:val="single" w:sz="4" w:space="0" w:color="auto"/>
              <w:bottom w:val="single" w:sz="4" w:space="0" w:color="auto"/>
              <w:right w:val="single" w:sz="4" w:space="0" w:color="auto"/>
            </w:tcBorders>
          </w:tcPr>
          <w:p w14:paraId="276B5DF1" w14:textId="645F3D3E" w:rsidR="00E96CD6" w:rsidRPr="00A6117C" w:rsidRDefault="00884671" w:rsidP="00ED142E">
            <w:pPr>
              <w:shd w:val="clear" w:color="auto" w:fill="FFFFFF"/>
              <w:spacing w:line="288" w:lineRule="auto"/>
              <w:ind w:hanging="5"/>
              <w:jc w:val="both"/>
            </w:pPr>
            <w:r w:rsidRPr="00A6117C">
              <w:t>Urząd celn</w:t>
            </w:r>
            <w:r w:rsidR="007069C0" w:rsidRPr="00A6117C">
              <w:t>o-skarbowy</w:t>
            </w:r>
          </w:p>
        </w:tc>
      </w:tr>
      <w:tr w:rsidR="007069C0" w:rsidRPr="00A6117C" w14:paraId="51336806"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578DB024" w14:textId="77777777" w:rsidR="007069C0" w:rsidRPr="00A6117C" w:rsidRDefault="007069C0" w:rsidP="00ED142E">
            <w:pPr>
              <w:shd w:val="clear" w:color="auto" w:fill="FFFFFF"/>
            </w:pPr>
            <w:r w:rsidRPr="00A6117C">
              <w:t>US</w:t>
            </w:r>
          </w:p>
        </w:tc>
        <w:tc>
          <w:tcPr>
            <w:tcW w:w="6950" w:type="dxa"/>
            <w:tcBorders>
              <w:top w:val="single" w:sz="4" w:space="0" w:color="auto"/>
              <w:left w:val="single" w:sz="4" w:space="0" w:color="auto"/>
              <w:bottom w:val="single" w:sz="4" w:space="0" w:color="auto"/>
              <w:right w:val="single" w:sz="4" w:space="0" w:color="auto"/>
            </w:tcBorders>
          </w:tcPr>
          <w:p w14:paraId="71AB3C40" w14:textId="77777777" w:rsidR="007069C0" w:rsidRPr="00A6117C" w:rsidRDefault="007069C0" w:rsidP="00ED142E">
            <w:pPr>
              <w:shd w:val="clear" w:color="auto" w:fill="FFFFFF"/>
              <w:spacing w:line="288" w:lineRule="auto"/>
              <w:ind w:hanging="5"/>
              <w:jc w:val="both"/>
            </w:pPr>
            <w:r w:rsidRPr="00A6117C">
              <w:t>Urząd skarbowy</w:t>
            </w:r>
          </w:p>
        </w:tc>
      </w:tr>
      <w:tr w:rsidR="00884671" w:rsidRPr="00A6117C" w14:paraId="43ABE93C"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C2A82ED" w14:textId="77777777" w:rsidR="00884671" w:rsidRPr="00A6117C" w:rsidRDefault="00884671" w:rsidP="00ED142E">
            <w:pPr>
              <w:shd w:val="clear" w:color="auto" w:fill="FFFFFF"/>
            </w:pPr>
            <w:r w:rsidRPr="00A6117C">
              <w:t>OSOZ</w:t>
            </w:r>
            <w:r w:rsidR="009C058A" w:rsidRPr="00A6117C">
              <w:t>2</w:t>
            </w:r>
          </w:p>
        </w:tc>
        <w:tc>
          <w:tcPr>
            <w:tcW w:w="6950" w:type="dxa"/>
            <w:tcBorders>
              <w:top w:val="single" w:sz="4" w:space="0" w:color="auto"/>
              <w:left w:val="single" w:sz="4" w:space="0" w:color="auto"/>
              <w:bottom w:val="single" w:sz="4" w:space="0" w:color="auto"/>
              <w:right w:val="single" w:sz="4" w:space="0" w:color="auto"/>
            </w:tcBorders>
          </w:tcPr>
          <w:p w14:paraId="45ED8248" w14:textId="77777777" w:rsidR="00884671" w:rsidRPr="00A6117C" w:rsidRDefault="00884671" w:rsidP="00ED142E">
            <w:pPr>
              <w:shd w:val="clear" w:color="auto" w:fill="FFFFFF"/>
              <w:spacing w:line="288" w:lineRule="auto"/>
              <w:ind w:hanging="5"/>
              <w:jc w:val="both"/>
            </w:pPr>
            <w:r w:rsidRPr="00A6117C">
              <w:t>Ogólnopolski System Obsłu</w:t>
            </w:r>
            <w:r w:rsidR="00955E73" w:rsidRPr="00A6117C">
              <w:t>gi Zabezpieczeń</w:t>
            </w:r>
          </w:p>
        </w:tc>
      </w:tr>
      <w:tr w:rsidR="00884671" w:rsidRPr="00A6117C" w14:paraId="49DBC7FF"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51F7DE9" w14:textId="4A2FB749" w:rsidR="00884671" w:rsidRPr="00A6117C" w:rsidRDefault="004179DE" w:rsidP="004179DE">
            <w:pPr>
              <w:shd w:val="clear" w:color="auto" w:fill="FFFFFF"/>
            </w:pPr>
            <w:r w:rsidRPr="00A6117C">
              <w:t>AES</w:t>
            </w:r>
          </w:p>
        </w:tc>
        <w:tc>
          <w:tcPr>
            <w:tcW w:w="6950" w:type="dxa"/>
            <w:tcBorders>
              <w:top w:val="single" w:sz="4" w:space="0" w:color="auto"/>
              <w:left w:val="single" w:sz="4" w:space="0" w:color="auto"/>
              <w:bottom w:val="single" w:sz="4" w:space="0" w:color="auto"/>
              <w:right w:val="single" w:sz="4" w:space="0" w:color="auto"/>
            </w:tcBorders>
          </w:tcPr>
          <w:p w14:paraId="142E28B1" w14:textId="23973926" w:rsidR="00884671" w:rsidRPr="00A6117C" w:rsidRDefault="004179DE" w:rsidP="004179DE">
            <w:pPr>
              <w:shd w:val="clear" w:color="auto" w:fill="FFFFFF"/>
              <w:spacing w:line="288" w:lineRule="auto"/>
              <w:ind w:hanging="5"/>
              <w:jc w:val="both"/>
            </w:pPr>
            <w:r w:rsidRPr="00A6117C">
              <w:t>Automatyczny System Eksportu</w:t>
            </w:r>
          </w:p>
        </w:tc>
      </w:tr>
      <w:tr w:rsidR="004179DE" w:rsidRPr="00A6117C" w14:paraId="139E7D52"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0F94563C" w14:textId="77777777" w:rsidR="004179DE" w:rsidRPr="00A6117C" w:rsidDel="004179DE" w:rsidRDefault="004179DE" w:rsidP="004179DE">
            <w:pPr>
              <w:shd w:val="clear" w:color="auto" w:fill="FFFFFF"/>
            </w:pPr>
            <w:r w:rsidRPr="00A6117C">
              <w:t>AIS</w:t>
            </w:r>
          </w:p>
        </w:tc>
        <w:tc>
          <w:tcPr>
            <w:tcW w:w="6950" w:type="dxa"/>
            <w:tcBorders>
              <w:top w:val="single" w:sz="4" w:space="0" w:color="auto"/>
              <w:left w:val="single" w:sz="4" w:space="0" w:color="auto"/>
              <w:bottom w:val="single" w:sz="4" w:space="0" w:color="auto"/>
              <w:right w:val="single" w:sz="4" w:space="0" w:color="auto"/>
            </w:tcBorders>
          </w:tcPr>
          <w:p w14:paraId="48BCF20B" w14:textId="77777777" w:rsidR="004179DE" w:rsidRPr="00A6117C" w:rsidRDefault="004179DE" w:rsidP="004179DE">
            <w:pPr>
              <w:shd w:val="clear" w:color="auto" w:fill="FFFFFF"/>
              <w:spacing w:line="288" w:lineRule="auto"/>
              <w:ind w:hanging="5"/>
              <w:jc w:val="both"/>
            </w:pPr>
            <w:r w:rsidRPr="00A6117C">
              <w:t>Automatyczny System Importu</w:t>
            </w:r>
          </w:p>
        </w:tc>
      </w:tr>
    </w:tbl>
    <w:p w14:paraId="68B00FAB" w14:textId="1058C2C4" w:rsidR="00BD61E1" w:rsidRPr="00A6117C" w:rsidRDefault="00BD61E1" w:rsidP="002813BF">
      <w:pPr>
        <w:shd w:val="clear" w:color="auto" w:fill="FFFFFF"/>
        <w:spacing w:before="130"/>
        <w:ind w:left="11"/>
        <w:rPr>
          <w:b/>
          <w:bCs/>
          <w:spacing w:val="-9"/>
          <w:sz w:val="30"/>
          <w:szCs w:val="30"/>
        </w:rPr>
      </w:pPr>
      <w:bookmarkStart w:id="201" w:name="_Toc531765712"/>
      <w:bookmarkStart w:id="202" w:name="_Toc531765965"/>
      <w:bookmarkStart w:id="203" w:name="_Toc531765713"/>
      <w:bookmarkStart w:id="204" w:name="_Toc531765966"/>
      <w:bookmarkEnd w:id="201"/>
      <w:bookmarkEnd w:id="202"/>
      <w:bookmarkEnd w:id="203"/>
      <w:bookmarkEnd w:id="204"/>
    </w:p>
    <w:p w14:paraId="3834943F" w14:textId="77777777" w:rsidR="00BD61E1" w:rsidRPr="00A6117C" w:rsidRDefault="00BD61E1">
      <w:pPr>
        <w:rPr>
          <w:b/>
          <w:bCs/>
          <w:spacing w:val="-9"/>
          <w:sz w:val="30"/>
          <w:szCs w:val="30"/>
        </w:rPr>
      </w:pPr>
      <w:r w:rsidRPr="00A6117C">
        <w:rPr>
          <w:b/>
          <w:bCs/>
          <w:spacing w:val="-9"/>
          <w:sz w:val="30"/>
          <w:szCs w:val="30"/>
        </w:rPr>
        <w:br w:type="page"/>
      </w:r>
    </w:p>
    <w:p w14:paraId="4555F6C7" w14:textId="571E1D97" w:rsidR="00475C31" w:rsidRPr="004D1D46" w:rsidRDefault="00475C31" w:rsidP="003606BA">
      <w:pPr>
        <w:pStyle w:val="Nagwek2"/>
        <w:numPr>
          <w:ilvl w:val="0"/>
          <w:numId w:val="20"/>
        </w:numPr>
        <w:rPr>
          <w:rFonts w:ascii="Times New Roman" w:hAnsi="Times New Roman" w:cs="Times New Roman"/>
          <w:color w:val="auto"/>
          <w:sz w:val="24"/>
        </w:rPr>
      </w:pPr>
      <w:bookmarkStart w:id="205" w:name="_Toc195524807"/>
      <w:r w:rsidRPr="004D1D46">
        <w:rPr>
          <w:rFonts w:ascii="Times New Roman" w:hAnsi="Times New Roman" w:cs="Times New Roman"/>
          <w:color w:val="auto"/>
          <w:sz w:val="24"/>
        </w:rPr>
        <w:lastRenderedPageBreak/>
        <w:t xml:space="preserve">Komunikacja podmiotów z </w:t>
      </w:r>
      <w:r w:rsidR="00824CD4" w:rsidRPr="004D1D46">
        <w:rPr>
          <w:rFonts w:ascii="Times New Roman" w:hAnsi="Times New Roman" w:cs="Times New Roman"/>
          <w:color w:val="auto"/>
          <w:sz w:val="24"/>
        </w:rPr>
        <w:t>Systeme</w:t>
      </w:r>
      <w:r w:rsidRPr="004D1D46">
        <w:rPr>
          <w:rFonts w:ascii="Times New Roman" w:hAnsi="Times New Roman" w:cs="Times New Roman"/>
          <w:color w:val="auto"/>
          <w:sz w:val="24"/>
        </w:rPr>
        <w:t>m</w:t>
      </w:r>
      <w:r w:rsidR="00824CD4" w:rsidRPr="004D1D46">
        <w:rPr>
          <w:rFonts w:ascii="Times New Roman" w:hAnsi="Times New Roman" w:cs="Times New Roman"/>
          <w:color w:val="auto"/>
          <w:sz w:val="24"/>
        </w:rPr>
        <w:t xml:space="preserve"> EMCS PL</w:t>
      </w:r>
      <w:r w:rsidR="007069C0" w:rsidRPr="004D1D46">
        <w:rPr>
          <w:rFonts w:ascii="Times New Roman" w:hAnsi="Times New Roman" w:cs="Times New Roman"/>
          <w:color w:val="auto"/>
          <w:sz w:val="24"/>
        </w:rPr>
        <w:t>2</w:t>
      </w:r>
      <w:bookmarkEnd w:id="205"/>
    </w:p>
    <w:p w14:paraId="0DE8FA1A" w14:textId="39620438" w:rsidR="00475C31" w:rsidRPr="00A6117C" w:rsidRDefault="00605FBC" w:rsidP="00605FBC">
      <w:pPr>
        <w:jc w:val="both"/>
      </w:pPr>
      <w:r w:rsidRPr="00A6117C">
        <w:t>Podmiot może kontaktować się z Systemem EMCS PL</w:t>
      </w:r>
      <w:r w:rsidR="007069C0" w:rsidRPr="00A6117C">
        <w:t>2</w:t>
      </w:r>
      <w:r w:rsidR="0066533D" w:rsidRPr="00A6117C">
        <w:t xml:space="preserve"> na trzy sposoby</w:t>
      </w:r>
      <w:r w:rsidRPr="00A6117C">
        <w:t>:</w:t>
      </w:r>
    </w:p>
    <w:p w14:paraId="3DCF67B3" w14:textId="604170E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przy pomocy e-maila,</w:t>
      </w:r>
    </w:p>
    <w:p w14:paraId="58CA16F7" w14:textId="49958D4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przy użyciu webservice.</w:t>
      </w:r>
    </w:p>
    <w:p w14:paraId="5BDFF2DF" w14:textId="0959FFEA" w:rsidR="0066533D" w:rsidRPr="004D1D46" w:rsidRDefault="0066533D" w:rsidP="004D1D46">
      <w:pPr>
        <w:pStyle w:val="Akapitzlist"/>
        <w:numPr>
          <w:ilvl w:val="0"/>
          <w:numId w:val="39"/>
        </w:numPr>
        <w:rPr>
          <w:rFonts w:ascii="Times New Roman" w:hAnsi="Times New Roman"/>
        </w:rPr>
      </w:pPr>
      <w:r w:rsidRPr="004D1D46">
        <w:rPr>
          <w:rFonts w:ascii="Times New Roman" w:hAnsi="Times New Roman"/>
        </w:rPr>
        <w:t>przy pomocy portalu PUESC</w:t>
      </w:r>
    </w:p>
    <w:p w14:paraId="3975397E" w14:textId="77777777" w:rsidR="0066533D" w:rsidRPr="00A6117C" w:rsidRDefault="0066533D" w:rsidP="00475C31"/>
    <w:p w14:paraId="75E0AA51" w14:textId="77777777" w:rsidR="004538A0" w:rsidRDefault="00605FBC" w:rsidP="00AD2225">
      <w:pPr>
        <w:jc w:val="both"/>
      </w:pPr>
      <w:r w:rsidRPr="00A6117C">
        <w:t>Bez względu na przyjęty sposób komunikacji, prze</w:t>
      </w:r>
      <w:r w:rsidR="00554523" w:rsidRPr="00A6117C">
        <w:t>d</w:t>
      </w:r>
      <w:r w:rsidRPr="00A6117C">
        <w:t xml:space="preserve"> rozpoczęciem stosowania Systemu</w:t>
      </w:r>
      <w:r w:rsidR="000F006B">
        <w:t>,</w:t>
      </w:r>
      <w:r w:rsidRPr="00A6117C">
        <w:t xml:space="preserve"> podmiot musi dokonać rejestracji zgodnie</w:t>
      </w:r>
      <w:r w:rsidR="000F006B">
        <w:t xml:space="preserve"> z</w:t>
      </w:r>
      <w:r w:rsidR="002067A5">
        <w:t>:</w:t>
      </w:r>
      <w:r w:rsidRPr="00A6117C">
        <w:t xml:space="preserve"> </w:t>
      </w:r>
      <w:r w:rsidR="00874E18" w:rsidRPr="00A6117C">
        <w:rPr>
          <w:i/>
        </w:rPr>
        <w:t>Rejestracja danych na potrzeby komunikowania się z systemem EMCS PL2 podmiotów posiadających zezwolenia akcyzowe</w:t>
      </w:r>
      <w:r w:rsidR="00874E18" w:rsidRPr="00A6117C">
        <w:t xml:space="preserve">. </w:t>
      </w:r>
      <w:r w:rsidR="00580B14">
        <w:t xml:space="preserve"> </w:t>
      </w:r>
      <w:r w:rsidR="004538A0">
        <w:t xml:space="preserve">           </w:t>
      </w:r>
    </w:p>
    <w:p w14:paraId="078E800F" w14:textId="1D822158" w:rsidR="00D92DE7" w:rsidRDefault="00CE48B4">
      <w:pPr>
        <w:rPr>
          <w:color w:val="0066CC"/>
          <w:u w:val="single"/>
        </w:rPr>
      </w:pPr>
      <w:r w:rsidRPr="00834753">
        <w:t>Instrukcja dostępna jest na PUESC</w:t>
      </w:r>
      <w:r w:rsidR="004538A0">
        <w:t>:</w:t>
      </w:r>
      <w:r w:rsidRPr="00834753">
        <w:t xml:space="preserve"> </w:t>
      </w:r>
    </w:p>
    <w:p w14:paraId="3FF7B285" w14:textId="33CAD65D" w:rsidR="00CE48B4" w:rsidRPr="00AD2225" w:rsidRDefault="00E27381" w:rsidP="000E65DC">
      <w:hyperlink r:id="rId11" w:history="1">
        <w:r>
          <w:rPr>
            <w:rStyle w:val="Hipercze"/>
          </w:rPr>
          <w:t>instrukcja-rejestracji-danych-na-potrzeby-emcs_2023-got.docx (live.com)</w:t>
        </w:r>
      </w:hyperlink>
    </w:p>
    <w:p w14:paraId="0B0893D2" w14:textId="77777777" w:rsidR="00CE48B4" w:rsidRPr="00A6117C" w:rsidRDefault="00CE48B4" w:rsidP="00605FBC">
      <w:pPr>
        <w:jc w:val="both"/>
      </w:pPr>
    </w:p>
    <w:p w14:paraId="612B6080" w14:textId="66364BB7" w:rsidR="00605FBC" w:rsidRPr="00A6117C" w:rsidRDefault="00605FBC" w:rsidP="00605FBC">
      <w:pPr>
        <w:jc w:val="both"/>
      </w:pPr>
      <w:r w:rsidRPr="00A6117C">
        <w:t>We wniosku rejestracyjnym podmiot określa m.</w:t>
      </w:r>
      <w:r w:rsidR="004E4664" w:rsidRPr="00A6117C">
        <w:t xml:space="preserve"> </w:t>
      </w:r>
      <w:r w:rsidRPr="00A6117C">
        <w:t>in. sposób komunikacji</w:t>
      </w:r>
      <w:r w:rsidR="00D01079" w:rsidRPr="00A6117C">
        <w:t xml:space="preserve"> zwrotnej</w:t>
      </w:r>
      <w:r w:rsidR="0066533D" w:rsidRPr="00A6117C">
        <w:t xml:space="preserve"> (dotyczy również kanału PUESC)</w:t>
      </w:r>
      <w:r w:rsidR="00D01079" w:rsidRPr="00A6117C">
        <w:t xml:space="preserve"> </w:t>
      </w:r>
      <w:r w:rsidRPr="00A6117C">
        <w:t>oraz wskazuje osoby, które będą dokonywały przesyłania w jego imieniu komunikatów do EMCS PL</w:t>
      </w:r>
      <w:r w:rsidR="007069C0" w:rsidRPr="00A6117C">
        <w:t>2</w:t>
      </w:r>
      <w:r w:rsidRPr="00A6117C">
        <w:t xml:space="preserve"> przez podanie </w:t>
      </w:r>
      <w:r w:rsidR="00D01079" w:rsidRPr="00A6117C">
        <w:t>identyfikatorów IDSISC</w:t>
      </w:r>
      <w:r w:rsidRPr="00A6117C">
        <w:t>.</w:t>
      </w:r>
    </w:p>
    <w:p w14:paraId="58220483" w14:textId="4C03925B" w:rsidR="00165840" w:rsidRPr="00A6117C" w:rsidRDefault="00605FBC" w:rsidP="00605FBC">
      <w:pPr>
        <w:jc w:val="both"/>
      </w:pPr>
      <w:r w:rsidRPr="00A6117C">
        <w:t>Zadeklarowanie we wniosku sposobu komunikacji oznacza, że System EMCS PL</w:t>
      </w:r>
      <w:r w:rsidR="007069C0" w:rsidRPr="00A6117C">
        <w:t>2</w:t>
      </w:r>
      <w:r w:rsidRPr="00A6117C">
        <w:t xml:space="preserve"> będzie </w:t>
      </w:r>
      <w:r w:rsidR="00165840" w:rsidRPr="00A6117C">
        <w:t>przesyłał wszystkie komunikaty</w:t>
      </w:r>
      <w:r w:rsidR="0066533D" w:rsidRPr="00A6117C">
        <w:t xml:space="preserve"> wygenerowane w systemie</w:t>
      </w:r>
      <w:r w:rsidR="00165840" w:rsidRPr="00A6117C">
        <w:t xml:space="preserve"> na wskazany (domyślny) kanał komunikacji. </w:t>
      </w:r>
    </w:p>
    <w:p w14:paraId="78258989" w14:textId="401295F5" w:rsidR="00BB3C52" w:rsidRPr="00A6117C" w:rsidRDefault="00955E73" w:rsidP="00605FBC">
      <w:pPr>
        <w:jc w:val="both"/>
      </w:pPr>
      <w:r w:rsidRPr="00A6117C">
        <w:t>Komunikaty przesyłane do Systemu EMCS PL</w:t>
      </w:r>
      <w:r w:rsidR="007069C0" w:rsidRPr="00A6117C">
        <w:t>2</w:t>
      </w:r>
      <w:r w:rsidRPr="00A6117C">
        <w:t xml:space="preserve"> musz</w:t>
      </w:r>
      <w:r w:rsidR="000D2304" w:rsidRPr="00A6117C">
        <w:t>ą</w:t>
      </w:r>
      <w:r w:rsidRPr="00A6117C">
        <w:t xml:space="preserve"> być przesyłane pojedynczo, tzn. jeden komunikat w jednym mailu.</w:t>
      </w:r>
      <w:r w:rsidR="001754B0" w:rsidRPr="00A6117C">
        <w:t xml:space="preserve"> </w:t>
      </w:r>
      <w:r w:rsidR="00BB3C52" w:rsidRPr="00A6117C">
        <w:t>W przypadku błędów biznesowych System zwraca komunikat PL 704.</w:t>
      </w:r>
    </w:p>
    <w:p w14:paraId="531A5177" w14:textId="451BE44C" w:rsidR="00236F1B" w:rsidRPr="00A6117C" w:rsidRDefault="00236F1B" w:rsidP="00605FBC">
      <w:pPr>
        <w:jc w:val="both"/>
      </w:pPr>
      <w:r w:rsidRPr="00A6117C">
        <w:t xml:space="preserve">Podmiot, w przypadku problemów z przesłaniem komunikatu do </w:t>
      </w:r>
      <w:r w:rsidR="00F24848" w:rsidRPr="00A6117C">
        <w:t>Systemu</w:t>
      </w:r>
      <w:r w:rsidRPr="00A6117C">
        <w:t xml:space="preserve">, może zwrócić się w uzasadnionych przypadkach do właściwego urzędu </w:t>
      </w:r>
      <w:r w:rsidR="000D2304" w:rsidRPr="00A6117C">
        <w:t>skarbowego</w:t>
      </w:r>
      <w:r w:rsidRPr="00A6117C">
        <w:t xml:space="preserve"> </w:t>
      </w:r>
      <w:r w:rsidR="00A0683F" w:rsidRPr="00A6117C">
        <w:t xml:space="preserve">lub urzędu celno-skarbowego </w:t>
      </w:r>
      <w:r w:rsidRPr="00A6117C">
        <w:t xml:space="preserve">o wprowadzenie do </w:t>
      </w:r>
      <w:r w:rsidR="00F24848" w:rsidRPr="00A6117C">
        <w:t>S</w:t>
      </w:r>
      <w:r w:rsidRPr="00A6117C">
        <w:t xml:space="preserve">ystemu komunikatu w imieniu podmiotu.    </w:t>
      </w:r>
    </w:p>
    <w:p w14:paraId="4F945B15" w14:textId="77777777" w:rsidR="00E32188" w:rsidRPr="00A6117C" w:rsidRDefault="00E32188" w:rsidP="00605FBC">
      <w:pPr>
        <w:jc w:val="both"/>
      </w:pPr>
    </w:p>
    <w:p w14:paraId="33B43672" w14:textId="240FBD3C" w:rsidR="00663497" w:rsidRPr="00A6117C" w:rsidRDefault="00663497" w:rsidP="00605FBC">
      <w:pPr>
        <w:jc w:val="both"/>
      </w:pPr>
      <w:r w:rsidRPr="00A6117C">
        <w:t xml:space="preserve">W przypadku planowanych lub nieplanowanych niedostępności </w:t>
      </w:r>
      <w:r w:rsidR="00A0683F" w:rsidRPr="00A6117C">
        <w:t>S</w:t>
      </w:r>
      <w:r w:rsidRPr="00A6117C">
        <w:t>ystemu EMCS PL</w:t>
      </w:r>
      <w:r w:rsidR="00F24848" w:rsidRPr="00A6117C">
        <w:t xml:space="preserve">2 </w:t>
      </w:r>
      <w:r w:rsidR="00E32188" w:rsidRPr="00A6117C">
        <w:t xml:space="preserve">stosowna informacja zamieszczana jest na </w:t>
      </w:r>
      <w:r w:rsidRPr="00A6117C">
        <w:t>stronie</w:t>
      </w:r>
      <w:r w:rsidR="00E32188" w:rsidRPr="00A6117C">
        <w:t xml:space="preserve"> PUESC</w:t>
      </w:r>
      <w:r w:rsidRPr="00A6117C">
        <w:t xml:space="preserve">. </w:t>
      </w:r>
    </w:p>
    <w:p w14:paraId="239982B1" w14:textId="133848E3" w:rsidR="00165840" w:rsidRPr="00A6117C" w:rsidRDefault="00165840" w:rsidP="00605FBC">
      <w:pPr>
        <w:jc w:val="both"/>
      </w:pPr>
    </w:p>
    <w:p w14:paraId="53377A85" w14:textId="6B80B8BD" w:rsidR="00165840" w:rsidRPr="004D1D46" w:rsidRDefault="00165840" w:rsidP="000E65DC">
      <w:pPr>
        <w:pStyle w:val="Nagwek2"/>
        <w:numPr>
          <w:ilvl w:val="0"/>
          <w:numId w:val="20"/>
        </w:numPr>
        <w:rPr>
          <w:rFonts w:ascii="Times New Roman" w:hAnsi="Times New Roman" w:cs="Times New Roman"/>
          <w:color w:val="auto"/>
          <w:sz w:val="24"/>
        </w:rPr>
      </w:pPr>
      <w:bookmarkStart w:id="206" w:name="_Toc195524808"/>
      <w:r w:rsidRPr="004D1D46">
        <w:rPr>
          <w:rFonts w:ascii="Times New Roman" w:hAnsi="Times New Roman" w:cs="Times New Roman"/>
          <w:color w:val="auto"/>
          <w:sz w:val="24"/>
        </w:rPr>
        <w:t>Przesyłanie komunikatów do Systemu</w:t>
      </w:r>
      <w:bookmarkEnd w:id="206"/>
    </w:p>
    <w:p w14:paraId="2C5C7EA8" w14:textId="63289DB4" w:rsidR="00117026" w:rsidRDefault="00117026" w:rsidP="000E65DC">
      <w:pPr>
        <w:jc w:val="both"/>
      </w:pPr>
      <w:r w:rsidRPr="00A6117C">
        <w:t xml:space="preserve">Przesłanie komunikatów do systemu odbywa się przy poprawnej komunikacji pomiędzy podmiotami gospodarczymi a systemami operacyjnymi zgodnie ze specyfikacją PUESC dostępną na stronie </w:t>
      </w:r>
      <w:hyperlink r:id="rId12" w:history="1">
        <w:r w:rsidR="002E689E" w:rsidRPr="00933684">
          <w:rPr>
            <w:rStyle w:val="Hipercze"/>
          </w:rPr>
          <w:t>https://puesc.gov.pl/web/puesc/ecip/seap</w:t>
        </w:r>
      </w:hyperlink>
      <w:r w:rsidRPr="000E65DC">
        <w:t>.</w:t>
      </w:r>
    </w:p>
    <w:p w14:paraId="18C343FB" w14:textId="77777777" w:rsidR="002E689E" w:rsidRPr="005D09C6" w:rsidRDefault="002E689E" w:rsidP="000E65DC">
      <w:pPr>
        <w:jc w:val="both"/>
      </w:pPr>
    </w:p>
    <w:p w14:paraId="77724661" w14:textId="0048B46F" w:rsidR="00246D1B" w:rsidRPr="004D1D46" w:rsidRDefault="00246D1B" w:rsidP="000E65DC">
      <w:pPr>
        <w:pStyle w:val="Nagwek2"/>
        <w:numPr>
          <w:ilvl w:val="0"/>
          <w:numId w:val="20"/>
        </w:numPr>
        <w:rPr>
          <w:rFonts w:ascii="Times New Roman" w:hAnsi="Times New Roman" w:cs="Times New Roman"/>
          <w:color w:val="auto"/>
          <w:sz w:val="24"/>
        </w:rPr>
      </w:pPr>
      <w:bookmarkStart w:id="207" w:name="_Toc195524809"/>
      <w:r w:rsidRPr="004D1D46">
        <w:rPr>
          <w:rFonts w:ascii="Times New Roman" w:hAnsi="Times New Roman" w:cs="Times New Roman"/>
          <w:color w:val="auto"/>
          <w:sz w:val="24"/>
        </w:rPr>
        <w:t>Generator komunikatów Systemu EMCS PL</w:t>
      </w:r>
      <w:r w:rsidR="007069C0" w:rsidRPr="004D1D46">
        <w:rPr>
          <w:rFonts w:ascii="Times New Roman" w:hAnsi="Times New Roman" w:cs="Times New Roman"/>
          <w:color w:val="auto"/>
          <w:sz w:val="24"/>
        </w:rPr>
        <w:t>2</w:t>
      </w:r>
      <w:r w:rsidR="005C5E68">
        <w:rPr>
          <w:rFonts w:ascii="Times New Roman" w:hAnsi="Times New Roman" w:cs="Times New Roman"/>
          <w:color w:val="auto"/>
          <w:sz w:val="24"/>
        </w:rPr>
        <w:t xml:space="preserve"> oraz formularze na PUESC</w:t>
      </w:r>
      <w:bookmarkEnd w:id="207"/>
    </w:p>
    <w:p w14:paraId="6AAF87CE" w14:textId="0ADB697D" w:rsidR="008B7D30" w:rsidRDefault="00246D1B" w:rsidP="00246D1B">
      <w:pPr>
        <w:jc w:val="both"/>
      </w:pPr>
      <w:r w:rsidRPr="00A6117C">
        <w:t>W ramach projektu EMCS PL</w:t>
      </w:r>
      <w:r w:rsidR="007069C0" w:rsidRPr="00A6117C">
        <w:t xml:space="preserve">2 </w:t>
      </w:r>
      <w:r w:rsidR="00F24848" w:rsidRPr="00A6117C">
        <w:t>funkcjonuje</w:t>
      </w:r>
      <w:r w:rsidRPr="00A6117C">
        <w:t xml:space="preserve"> narzędzie w postaci generatora komunikatów, który pozwala na utworzenie komunikatów</w:t>
      </w:r>
      <w:r w:rsidR="00D84283" w:rsidRPr="00A6117C">
        <w:t>,</w:t>
      </w:r>
      <w:r w:rsidRPr="00A6117C">
        <w:t xml:space="preserve"> jakie podmiot może przesłać do Systemu oraz wczytywanie komunikatów otrzymywanych z Systemu i drukowanie ich (zapisywanie w</w:t>
      </w:r>
      <w:r w:rsidR="004F19FF" w:rsidRPr="00A6117C">
        <w:t xml:space="preserve"> postaci pliku</w:t>
      </w:r>
      <w:r w:rsidRPr="00A6117C">
        <w:t xml:space="preserve"> </w:t>
      </w:r>
      <w:r w:rsidR="004F19FF" w:rsidRPr="00A6117C">
        <w:t xml:space="preserve">w formacie </w:t>
      </w:r>
      <w:r w:rsidRPr="00A6117C">
        <w:t xml:space="preserve">PDF). </w:t>
      </w:r>
    </w:p>
    <w:p w14:paraId="1DF574B5" w14:textId="77777777" w:rsidR="008B7D30" w:rsidRDefault="008B7D30" w:rsidP="00246D1B">
      <w:pPr>
        <w:jc w:val="both"/>
      </w:pPr>
    </w:p>
    <w:p w14:paraId="228C6243" w14:textId="23F6D72A" w:rsidR="009742BB" w:rsidRPr="00A6117C" w:rsidRDefault="00544A94" w:rsidP="00246D1B">
      <w:pPr>
        <w:jc w:val="both"/>
      </w:pPr>
      <w:r w:rsidRPr="00A6117C">
        <w:t xml:space="preserve">Generator dostępny jest w formie </w:t>
      </w:r>
      <w:r w:rsidR="004F19FF" w:rsidRPr="00A6117C">
        <w:t>aplikacji instalowanej lokalnie na dysku komputera, na którym będzie używany i nie wymaga dostępu do Internetu</w:t>
      </w:r>
      <w:r w:rsidRPr="00A6117C">
        <w:t xml:space="preserve">. </w:t>
      </w:r>
      <w:r w:rsidR="004F19FF" w:rsidRPr="00A6117C">
        <w:t>Użytkownik generatora powi</w:t>
      </w:r>
      <w:r w:rsidR="009742BB" w:rsidRPr="00A6117C">
        <w:t>nien</w:t>
      </w:r>
      <w:r w:rsidR="004F19FF" w:rsidRPr="00A6117C">
        <w:t xml:space="preserve"> dokonywać aktualizacji słowników, które generator wykorzystuje. Aktualizacja ta jest opisana w pomocy do generatora. </w:t>
      </w:r>
    </w:p>
    <w:p w14:paraId="12A80129" w14:textId="77777777" w:rsidR="008B7D30" w:rsidRDefault="008B7D30" w:rsidP="00246D1B">
      <w:pPr>
        <w:jc w:val="both"/>
      </w:pPr>
    </w:p>
    <w:p w14:paraId="0AC1256A" w14:textId="78E56030" w:rsidR="009742BB" w:rsidRPr="00A6117C" w:rsidRDefault="004F19FF" w:rsidP="00246D1B">
      <w:pPr>
        <w:jc w:val="both"/>
      </w:pPr>
      <w:r w:rsidRPr="00A6117C">
        <w:t xml:space="preserve">Generator działa w sposób interaktywny, co oznacza, że niektóre pola pojawiają się dopiero po wpisaniu innej uzależnionej od tego pola wartości. </w:t>
      </w:r>
    </w:p>
    <w:p w14:paraId="7602E7B4" w14:textId="42E5F3A7" w:rsidR="00246D1B" w:rsidRPr="00A6117C" w:rsidRDefault="00DD1EA1" w:rsidP="00246D1B">
      <w:pPr>
        <w:jc w:val="both"/>
      </w:pPr>
      <w:r w:rsidRPr="00A6117C">
        <w:lastRenderedPageBreak/>
        <w:t>Generator umożliwia wczytywanie komunikatów wcześniej utworzonych, natomiast w przypadku komunikatu PL</w:t>
      </w:r>
      <w:r w:rsidR="004E4664" w:rsidRPr="00A6117C">
        <w:t xml:space="preserve"> </w:t>
      </w:r>
      <w:r w:rsidRPr="00A6117C">
        <w:t>815 może być dodatkowo utworzony z przygotowanego wcześniej komunikatu PL</w:t>
      </w:r>
      <w:r w:rsidR="004E4664" w:rsidRPr="00A6117C">
        <w:t xml:space="preserve"> </w:t>
      </w:r>
      <w:r w:rsidRPr="00A6117C">
        <w:t>814.</w:t>
      </w:r>
      <w:r w:rsidR="007F32B3" w:rsidRPr="00A6117C">
        <w:t xml:space="preserve"> </w:t>
      </w:r>
    </w:p>
    <w:p w14:paraId="687FD6F4" w14:textId="77777777" w:rsidR="00AA53D1" w:rsidRPr="00A6117C" w:rsidRDefault="00AA53D1" w:rsidP="00246D1B">
      <w:pPr>
        <w:jc w:val="both"/>
      </w:pPr>
    </w:p>
    <w:p w14:paraId="6A90D78E" w14:textId="51D7C5B2" w:rsidR="001C1744" w:rsidRPr="00A6117C" w:rsidRDefault="00DF1CE3" w:rsidP="00246D1B">
      <w:pPr>
        <w:jc w:val="both"/>
      </w:pPr>
      <w:r w:rsidRPr="00A6117C">
        <w:t>Przy wypełnianiu każdego komunikatu</w:t>
      </w:r>
      <w:r w:rsidR="009742BB" w:rsidRPr="00A6117C">
        <w:t xml:space="preserve"> w lewym górnym rogu znajduje się przycisk „Weryfikuj”</w:t>
      </w:r>
      <w:r w:rsidRPr="00A6117C">
        <w:t>.</w:t>
      </w:r>
      <w:r w:rsidR="009742BB" w:rsidRPr="00A6117C">
        <w:t xml:space="preserve"> Po jego kliknięciu pojawi się okienko informujące o poprawności komunikatu bądź o błędach jakie się w nim znajdują. Każde pole w komunikacie w przypadku błędnego wypełnienia podświetli się na czerwono.</w:t>
      </w:r>
      <w:r w:rsidRPr="00A6117C">
        <w:t xml:space="preserve"> Zakres walidacji generatora jest jednak ograniczony do walidacji struktury pól, wymagalności ich uzupełniania oraz zależności między nimi. Zatem w przypadku, gdy wprowadzone dane są poprawne, zgodnie z regułami walidacji zawartymi w generatorze, </w:t>
      </w:r>
      <w:r w:rsidR="004F30DE" w:rsidRPr="00A6117C">
        <w:t>może się okazać</w:t>
      </w:r>
      <w:r w:rsidRPr="00A6117C">
        <w:t>, że po przesłaniu komunikatu do Systemu zawiera on błędy</w:t>
      </w:r>
      <w:r w:rsidR="003D21BC" w:rsidRPr="00A6117C">
        <w:t xml:space="preserve"> innego typu</w:t>
      </w:r>
      <w:r w:rsidRPr="00A6117C">
        <w:t xml:space="preserve">.  </w:t>
      </w:r>
    </w:p>
    <w:p w14:paraId="51AA49E9" w14:textId="1B71B099" w:rsidR="00DD1EA1" w:rsidRDefault="005C5E68" w:rsidP="00246D1B">
      <w:pPr>
        <w:jc w:val="both"/>
      </w:pPr>
      <w:r w:rsidRPr="00834753">
        <w:t xml:space="preserve">W niedługim czasie zostaną również udostępnione na </w:t>
      </w:r>
      <w:r>
        <w:t xml:space="preserve">nowym portalu </w:t>
      </w:r>
      <w:r w:rsidRPr="00834753">
        <w:t xml:space="preserve">PUESC formularze, które będą pozwalały na uzupełnianie poszczególnych komunikatów w zakresie obsługi </w:t>
      </w:r>
      <w:r>
        <w:t>e</w:t>
      </w:r>
      <w:r w:rsidR="000D6D5B">
        <w:t>-</w:t>
      </w:r>
      <w:r>
        <w:t>AD</w:t>
      </w:r>
      <w:r w:rsidRPr="00834753">
        <w:t xml:space="preserve">. Do wypełnienia formularzy </w:t>
      </w:r>
      <w:r>
        <w:t>konieczne jest posiadanie konta</w:t>
      </w:r>
      <w:r w:rsidRPr="00834753">
        <w:t xml:space="preserve"> na PUESC. Formularze te zawierają takie same reguły walidacyjne jak generator offline.</w:t>
      </w:r>
    </w:p>
    <w:p w14:paraId="3E6020C2" w14:textId="6D151D73" w:rsidR="008B7D30" w:rsidRDefault="008B7D30" w:rsidP="00246D1B">
      <w:pPr>
        <w:jc w:val="both"/>
      </w:pPr>
    </w:p>
    <w:p w14:paraId="6FD6ED1A" w14:textId="71B7AB28" w:rsidR="00A34A10" w:rsidRPr="0015741C" w:rsidRDefault="00A34A10" w:rsidP="000E65DC">
      <w:pPr>
        <w:pStyle w:val="Nagwek2"/>
        <w:numPr>
          <w:ilvl w:val="0"/>
          <w:numId w:val="20"/>
        </w:numPr>
        <w:rPr>
          <w:rFonts w:ascii="Times New Roman" w:hAnsi="Times New Roman" w:cs="Times New Roman"/>
          <w:color w:val="auto"/>
          <w:sz w:val="24"/>
        </w:rPr>
      </w:pPr>
      <w:bookmarkStart w:id="208" w:name="_Toc195524810"/>
      <w:r w:rsidRPr="0015741C">
        <w:rPr>
          <w:rFonts w:ascii="Times New Roman" w:hAnsi="Times New Roman" w:cs="Times New Roman"/>
          <w:color w:val="auto"/>
          <w:sz w:val="24"/>
        </w:rPr>
        <w:t>Komunikaty wysyłane przez podmioty</w:t>
      </w:r>
      <w:bookmarkEnd w:id="208"/>
    </w:p>
    <w:p w14:paraId="0E2C9D07" w14:textId="1E6A86DA" w:rsidR="009742BB" w:rsidRPr="00A6117C" w:rsidRDefault="009D4676" w:rsidP="00246D1B">
      <w:pPr>
        <w:jc w:val="both"/>
      </w:pPr>
      <w:r w:rsidRPr="00A6117C">
        <w:t>System EMCS PL</w:t>
      </w:r>
      <w:r w:rsidR="007069C0" w:rsidRPr="00A6117C">
        <w:t>2</w:t>
      </w:r>
      <w:r w:rsidR="004F30DE" w:rsidRPr="00A6117C">
        <w:t>,</w:t>
      </w:r>
      <w:r w:rsidRPr="00A6117C">
        <w:t xml:space="preserve"> </w:t>
      </w:r>
      <w:r w:rsidR="00BE1512" w:rsidRPr="00A6117C">
        <w:t xml:space="preserve">oprócz komunikatów wynikających z rozporządzenia KE </w:t>
      </w:r>
      <w:r w:rsidR="004F30DE" w:rsidRPr="00A6117C">
        <w:t xml:space="preserve">nr </w:t>
      </w:r>
      <w:r w:rsidR="00BE1512" w:rsidRPr="00A6117C">
        <w:t>684/2009</w:t>
      </w:r>
      <w:r w:rsidR="00BB117B" w:rsidRPr="00A6117C">
        <w:t xml:space="preserve"> (</w:t>
      </w:r>
      <w:r w:rsidR="00E040C1" w:rsidRPr="00A6117C">
        <w:t>z późn. zm.</w:t>
      </w:r>
      <w:r w:rsidR="00BB117B" w:rsidRPr="00A6117C">
        <w:t>)</w:t>
      </w:r>
      <w:r w:rsidR="004F30DE" w:rsidRPr="00A6117C">
        <w:t>,</w:t>
      </w:r>
      <w:r w:rsidR="00BE1512" w:rsidRPr="00A6117C">
        <w:t xml:space="preserve"> </w:t>
      </w:r>
      <w:r w:rsidR="0023779D" w:rsidRPr="00A6117C">
        <w:t>obsługuje</w:t>
      </w:r>
      <w:r w:rsidR="00BE1512" w:rsidRPr="00A6117C">
        <w:t xml:space="preserve"> także</w:t>
      </w:r>
      <w:r w:rsidR="00BF7E65" w:rsidRPr="00A6117C">
        <w:t xml:space="preserve"> komunikaty, które z punktu widzenia Systemu mogą</w:t>
      </w:r>
      <w:r w:rsidR="004F30DE" w:rsidRPr="00A6117C">
        <w:t>,</w:t>
      </w:r>
      <w:r w:rsidR="00BF7E65" w:rsidRPr="00A6117C">
        <w:t xml:space="preserve"> ale nie musz</w:t>
      </w:r>
      <w:r w:rsidR="00E040C1" w:rsidRPr="00A6117C">
        <w:t>ą</w:t>
      </w:r>
      <w:r w:rsidR="00BF7E65" w:rsidRPr="00A6117C">
        <w:t xml:space="preserve"> być wysyłane</w:t>
      </w:r>
      <w:r w:rsidR="004F30DE" w:rsidRPr="00A6117C">
        <w:t>,</w:t>
      </w:r>
      <w:r w:rsidR="00BF7E65" w:rsidRPr="00A6117C">
        <w:t xml:space="preserve"> albo ich wysyłanie jest uzależnione od zaistnienia konkretnej sytuacji. </w:t>
      </w:r>
    </w:p>
    <w:p w14:paraId="5D311873" w14:textId="77777777" w:rsidR="009742BB" w:rsidRPr="00A6117C" w:rsidRDefault="009742BB" w:rsidP="00246D1B">
      <w:pPr>
        <w:jc w:val="both"/>
      </w:pPr>
    </w:p>
    <w:p w14:paraId="2352FD14" w14:textId="62DEF0BF" w:rsidR="00A34A10" w:rsidRPr="004D1D46" w:rsidRDefault="00BF7E65" w:rsidP="00246D1B">
      <w:pPr>
        <w:jc w:val="both"/>
        <w:rPr>
          <w:b/>
        </w:rPr>
      </w:pPr>
      <w:r w:rsidRPr="004D1D46">
        <w:rPr>
          <w:b/>
        </w:rPr>
        <w:t>Do tych komunikatów należy:</w:t>
      </w:r>
    </w:p>
    <w:p w14:paraId="1DC6BCC9" w14:textId="77777777" w:rsidR="009742BB" w:rsidRPr="00A6117C" w:rsidRDefault="009742BB" w:rsidP="00246D1B">
      <w:pPr>
        <w:jc w:val="both"/>
      </w:pPr>
    </w:p>
    <w:p w14:paraId="5BE5CE63" w14:textId="545DCDD1" w:rsidR="00F35D3A" w:rsidRPr="004D1D46" w:rsidRDefault="00BF7E65" w:rsidP="00AD2225">
      <w:pPr>
        <w:pStyle w:val="Akapitzlist"/>
        <w:numPr>
          <w:ilvl w:val="0"/>
          <w:numId w:val="40"/>
        </w:numPr>
        <w:jc w:val="both"/>
      </w:pPr>
      <w:r w:rsidRPr="004D1D46">
        <w:rPr>
          <w:rFonts w:ascii="Times New Roman" w:hAnsi="Times New Roman"/>
          <w:sz w:val="24"/>
        </w:rPr>
        <w:t xml:space="preserve">Powiadomienie o planowanej wysyłce (PL 814) jest komunikatem, który nie musi </w:t>
      </w:r>
      <w:r w:rsidR="004F30DE" w:rsidRPr="004D1D46">
        <w:rPr>
          <w:rFonts w:ascii="Times New Roman" w:hAnsi="Times New Roman"/>
          <w:sz w:val="24"/>
        </w:rPr>
        <w:t>zostać</w:t>
      </w:r>
      <w:r w:rsidRPr="004D1D46">
        <w:rPr>
          <w:rFonts w:ascii="Times New Roman" w:hAnsi="Times New Roman"/>
          <w:sz w:val="24"/>
        </w:rPr>
        <w:t xml:space="preserve"> przez podmiot wysyłany. Jeżeli podmiot zdecyduje się na wysłanie tego komunikatu</w:t>
      </w:r>
      <w:r w:rsidR="004F30DE" w:rsidRPr="004D1D46">
        <w:rPr>
          <w:rFonts w:ascii="Times New Roman" w:hAnsi="Times New Roman"/>
          <w:sz w:val="24"/>
        </w:rPr>
        <w:t>,</w:t>
      </w:r>
      <w:r w:rsidRPr="004D1D46">
        <w:rPr>
          <w:rFonts w:ascii="Times New Roman" w:hAnsi="Times New Roman"/>
          <w:sz w:val="24"/>
        </w:rPr>
        <w:t xml:space="preserve"> to analiza ryzyka takiego przemieszczenia dokonywana jest na podstawie danych zawartych w powiadomieniu i podmiot przed załadowaniem wyrobów na środek transportu uzyska informację, czy dane przemieszczenie będzie kontrolowane czy nie. Informację o tym</w:t>
      </w:r>
      <w:r w:rsidR="00F24848" w:rsidRPr="004D1D46">
        <w:rPr>
          <w:rFonts w:ascii="Times New Roman" w:hAnsi="Times New Roman"/>
          <w:sz w:val="24"/>
        </w:rPr>
        <w:t>,</w:t>
      </w:r>
      <w:r w:rsidRPr="004D1D46">
        <w:rPr>
          <w:rFonts w:ascii="Times New Roman" w:hAnsi="Times New Roman"/>
          <w:sz w:val="24"/>
        </w:rPr>
        <w:t xml:space="preserve"> czy będzie prowadzona kontrola podmiot otrzyma </w:t>
      </w:r>
      <w:r w:rsidR="004F30DE" w:rsidRPr="004D1D46">
        <w:rPr>
          <w:rFonts w:ascii="Times New Roman" w:hAnsi="Times New Roman"/>
          <w:sz w:val="24"/>
        </w:rPr>
        <w:t xml:space="preserve">za pomocą </w:t>
      </w:r>
      <w:r w:rsidRPr="004D1D46">
        <w:rPr>
          <w:rFonts w:ascii="Times New Roman" w:hAnsi="Times New Roman"/>
          <w:sz w:val="24"/>
        </w:rPr>
        <w:t>komunikat</w:t>
      </w:r>
      <w:r w:rsidR="004F30DE" w:rsidRPr="004D1D46">
        <w:rPr>
          <w:rFonts w:ascii="Times New Roman" w:hAnsi="Times New Roman"/>
          <w:sz w:val="24"/>
        </w:rPr>
        <w:t>u</w:t>
      </w:r>
      <w:r w:rsidRPr="004D1D46">
        <w:rPr>
          <w:rFonts w:ascii="Times New Roman" w:hAnsi="Times New Roman"/>
          <w:sz w:val="24"/>
        </w:rPr>
        <w:t xml:space="preserve"> PL</w:t>
      </w:r>
      <w:r w:rsidR="004F30DE" w:rsidRPr="004D1D46">
        <w:rPr>
          <w:rFonts w:ascii="Times New Roman" w:hAnsi="Times New Roman"/>
          <w:sz w:val="24"/>
        </w:rPr>
        <w:t xml:space="preserve"> </w:t>
      </w:r>
      <w:r w:rsidRPr="004D1D46">
        <w:rPr>
          <w:rFonts w:ascii="Times New Roman" w:hAnsi="Times New Roman"/>
          <w:sz w:val="24"/>
        </w:rPr>
        <w:t xml:space="preserve">716. </w:t>
      </w:r>
      <w:r w:rsidR="00732C89" w:rsidRPr="004D1D46">
        <w:rPr>
          <w:rFonts w:ascii="Times New Roman" w:hAnsi="Times New Roman"/>
          <w:sz w:val="24"/>
        </w:rPr>
        <w:t>W takim przypadku projekt e-AD</w:t>
      </w:r>
      <w:r w:rsidR="004F30DE" w:rsidRPr="004D1D46">
        <w:rPr>
          <w:rFonts w:ascii="Times New Roman" w:hAnsi="Times New Roman"/>
          <w:sz w:val="24"/>
        </w:rPr>
        <w:t xml:space="preserve"> (komunikat PL 815)</w:t>
      </w:r>
      <w:r w:rsidR="00732C89" w:rsidRPr="004D1D46">
        <w:rPr>
          <w:rFonts w:ascii="Times New Roman" w:hAnsi="Times New Roman"/>
          <w:sz w:val="24"/>
        </w:rPr>
        <w:t xml:space="preserve">, który jest przesyłany po załadunku wyrobów na środek transportu, nie jest już poddawany analizie ryzyka i nie ma konieczności oczekiwania na kontrolę. </w:t>
      </w:r>
      <w:r w:rsidR="005C5E68">
        <w:rPr>
          <w:rFonts w:ascii="Times New Roman" w:hAnsi="Times New Roman"/>
          <w:sz w:val="24"/>
        </w:rPr>
        <w:t>Weryfikowana jest jedynie zgodność danych pomiędzy powiadomieniem PL814 a projektem e</w:t>
      </w:r>
      <w:r w:rsidR="00532CFB">
        <w:rPr>
          <w:rFonts w:ascii="Times New Roman" w:hAnsi="Times New Roman"/>
          <w:sz w:val="24"/>
        </w:rPr>
        <w:t>-</w:t>
      </w:r>
      <w:r w:rsidR="005C5E68">
        <w:rPr>
          <w:rFonts w:ascii="Times New Roman" w:hAnsi="Times New Roman"/>
          <w:sz w:val="24"/>
        </w:rPr>
        <w:t xml:space="preserve">AD PL815. </w:t>
      </w:r>
      <w:r w:rsidR="00732C89" w:rsidRPr="004D1D46">
        <w:rPr>
          <w:rFonts w:ascii="Times New Roman" w:hAnsi="Times New Roman"/>
          <w:sz w:val="24"/>
        </w:rPr>
        <w:t xml:space="preserve">Po otrzymaniu </w:t>
      </w:r>
      <w:r w:rsidR="004F30DE" w:rsidRPr="004D1D46">
        <w:rPr>
          <w:rFonts w:ascii="Times New Roman" w:hAnsi="Times New Roman"/>
          <w:sz w:val="24"/>
        </w:rPr>
        <w:t>z</w:t>
      </w:r>
      <w:r w:rsidR="00732C89" w:rsidRPr="004D1D46">
        <w:rPr>
          <w:rFonts w:ascii="Times New Roman" w:hAnsi="Times New Roman"/>
          <w:sz w:val="24"/>
        </w:rPr>
        <w:t xml:space="preserve">walidowanego </w:t>
      </w:r>
      <w:r w:rsidR="004F30DE" w:rsidRPr="004D1D46">
        <w:rPr>
          <w:rFonts w:ascii="Times New Roman" w:hAnsi="Times New Roman"/>
          <w:sz w:val="24"/>
        </w:rPr>
        <w:t>e-A</w:t>
      </w:r>
      <w:r w:rsidR="00544A94" w:rsidRPr="004D1D46">
        <w:rPr>
          <w:rFonts w:ascii="Times New Roman" w:hAnsi="Times New Roman"/>
          <w:sz w:val="24"/>
        </w:rPr>
        <w:t>D</w:t>
      </w:r>
      <w:r w:rsidR="00D84283" w:rsidRPr="004D1D46">
        <w:rPr>
          <w:rFonts w:ascii="Times New Roman" w:hAnsi="Times New Roman"/>
          <w:sz w:val="24"/>
        </w:rPr>
        <w:t xml:space="preserve"> </w:t>
      </w:r>
      <w:r w:rsidR="004F30DE" w:rsidRPr="004D1D46">
        <w:rPr>
          <w:rFonts w:ascii="Times New Roman" w:hAnsi="Times New Roman"/>
          <w:sz w:val="24"/>
        </w:rPr>
        <w:t>(</w:t>
      </w:r>
      <w:r w:rsidR="00732C89" w:rsidRPr="004D1D46">
        <w:rPr>
          <w:rFonts w:ascii="Times New Roman" w:hAnsi="Times New Roman"/>
          <w:sz w:val="24"/>
        </w:rPr>
        <w:t>IE</w:t>
      </w:r>
      <w:r w:rsidR="004F30DE" w:rsidRPr="004D1D46">
        <w:rPr>
          <w:rFonts w:ascii="Times New Roman" w:hAnsi="Times New Roman"/>
          <w:sz w:val="24"/>
        </w:rPr>
        <w:t xml:space="preserve"> </w:t>
      </w:r>
      <w:r w:rsidR="00732C89" w:rsidRPr="004D1D46">
        <w:rPr>
          <w:rFonts w:ascii="Times New Roman" w:hAnsi="Times New Roman"/>
          <w:sz w:val="24"/>
        </w:rPr>
        <w:t>801</w:t>
      </w:r>
      <w:r w:rsidR="004F30DE" w:rsidRPr="004D1D46">
        <w:rPr>
          <w:rFonts w:ascii="Times New Roman" w:hAnsi="Times New Roman"/>
          <w:sz w:val="24"/>
        </w:rPr>
        <w:t>)</w:t>
      </w:r>
      <w:r w:rsidR="00732C89" w:rsidRPr="004D1D46">
        <w:rPr>
          <w:rFonts w:ascii="Times New Roman" w:hAnsi="Times New Roman"/>
          <w:sz w:val="24"/>
        </w:rPr>
        <w:t xml:space="preserve"> podmiot może rozpocząć przemieszczenie. </w:t>
      </w:r>
      <w:r w:rsidR="008B7D30">
        <w:rPr>
          <w:rFonts w:ascii="Times New Roman" w:hAnsi="Times New Roman"/>
          <w:sz w:val="24"/>
        </w:rPr>
        <w:br/>
      </w:r>
    </w:p>
    <w:p w14:paraId="1A2B8907" w14:textId="0510E1E7" w:rsidR="00BF7E65" w:rsidRPr="004D1D46" w:rsidRDefault="00F35D3A" w:rsidP="00AD2225">
      <w:pPr>
        <w:pStyle w:val="Akapitzlist"/>
        <w:numPr>
          <w:ilvl w:val="0"/>
          <w:numId w:val="32"/>
        </w:numPr>
        <w:jc w:val="both"/>
      </w:pPr>
      <w:r w:rsidRPr="004D1D46">
        <w:rPr>
          <w:rFonts w:ascii="Times New Roman" w:hAnsi="Times New Roman"/>
          <w:color w:val="auto"/>
          <w:sz w:val="24"/>
        </w:rPr>
        <w:t>Jeżeli odbiorca otrzymał wcześniej oprócz e-AD (IE 801) również komunikat PL 716 informujący, że kontrola zostanie przeprowadzona, po otrzymaniu wyrobów przesyła komunikat powiadomienie o przybyciu wyrobów PL 817. W przypadku, gdy podmiot otrzymał informację, że kontroli nie będzie</w:t>
      </w:r>
      <w:r w:rsidR="00F24848" w:rsidRPr="004D1D46">
        <w:rPr>
          <w:rFonts w:ascii="Times New Roman" w:hAnsi="Times New Roman"/>
          <w:color w:val="auto"/>
          <w:sz w:val="24"/>
        </w:rPr>
        <w:t>,</w:t>
      </w:r>
      <w:r w:rsidRPr="004D1D46">
        <w:rPr>
          <w:rFonts w:ascii="Times New Roman" w:hAnsi="Times New Roman"/>
          <w:color w:val="auto"/>
          <w:sz w:val="24"/>
        </w:rPr>
        <w:t xml:space="preserve"> wtedy nie przesyła do Systemu komunikatu powiadomienia o przybyciu wyrobów (PL 817), lecz po otrzymaniu wyrobów </w:t>
      </w:r>
      <w:r w:rsidR="00F24848" w:rsidRPr="004D1D46">
        <w:rPr>
          <w:rFonts w:ascii="Times New Roman" w:hAnsi="Times New Roman"/>
          <w:color w:val="auto"/>
          <w:sz w:val="24"/>
        </w:rPr>
        <w:t xml:space="preserve">– </w:t>
      </w:r>
      <w:r w:rsidRPr="004D1D46">
        <w:rPr>
          <w:rFonts w:ascii="Times New Roman" w:hAnsi="Times New Roman"/>
          <w:color w:val="auto"/>
          <w:sz w:val="24"/>
        </w:rPr>
        <w:t xml:space="preserve">przesyła raport odbioru (komunikat </w:t>
      </w:r>
      <w:r w:rsidR="00CB5DF8" w:rsidRPr="004D1D46">
        <w:rPr>
          <w:rFonts w:ascii="Times New Roman" w:hAnsi="Times New Roman"/>
          <w:color w:val="auto"/>
          <w:sz w:val="24"/>
        </w:rPr>
        <w:t xml:space="preserve">PL </w:t>
      </w:r>
      <w:r w:rsidRPr="004D1D46">
        <w:rPr>
          <w:rFonts w:ascii="Times New Roman" w:hAnsi="Times New Roman"/>
          <w:color w:val="auto"/>
          <w:sz w:val="24"/>
        </w:rPr>
        <w:t>818)</w:t>
      </w:r>
      <w:r w:rsidR="00732C89" w:rsidRPr="004D1D46">
        <w:rPr>
          <w:rFonts w:ascii="Times New Roman" w:hAnsi="Times New Roman"/>
          <w:color w:val="auto"/>
          <w:sz w:val="24"/>
        </w:rPr>
        <w:t xml:space="preserve"> </w:t>
      </w:r>
      <w:r w:rsidR="008B7D30">
        <w:rPr>
          <w:rFonts w:ascii="Times New Roman" w:hAnsi="Times New Roman"/>
          <w:color w:val="auto"/>
          <w:sz w:val="24"/>
        </w:rPr>
        <w:br/>
      </w:r>
    </w:p>
    <w:p w14:paraId="13349BF3" w14:textId="096634A7" w:rsidR="00EE59AB" w:rsidRPr="004D1D46" w:rsidRDefault="00EE59AB" w:rsidP="00870823">
      <w:pPr>
        <w:pStyle w:val="Akapitzlist"/>
        <w:numPr>
          <w:ilvl w:val="0"/>
          <w:numId w:val="32"/>
        </w:numPr>
        <w:jc w:val="both"/>
      </w:pPr>
      <w:r w:rsidRPr="004D1D46">
        <w:rPr>
          <w:rFonts w:ascii="Times New Roman" w:hAnsi="Times New Roman"/>
          <w:color w:val="auto"/>
          <w:sz w:val="24"/>
        </w:rPr>
        <w:t>Jeżeli podmiot wysłał powiadomienie o planowanej wysyłce, ale wie</w:t>
      </w:r>
      <w:r w:rsidR="00A6742F" w:rsidRPr="004D1D46">
        <w:rPr>
          <w:rFonts w:ascii="Times New Roman" w:hAnsi="Times New Roman"/>
          <w:color w:val="auto"/>
          <w:sz w:val="24"/>
        </w:rPr>
        <w:t>,</w:t>
      </w:r>
      <w:r w:rsidRPr="004D1D46">
        <w:rPr>
          <w:rFonts w:ascii="Times New Roman" w:hAnsi="Times New Roman"/>
          <w:color w:val="auto"/>
          <w:sz w:val="24"/>
        </w:rPr>
        <w:t xml:space="preserve"> że wysyłka ta nie będzie realizowana</w:t>
      </w:r>
      <w:r w:rsidR="00F24848" w:rsidRPr="004D1D46">
        <w:rPr>
          <w:rFonts w:ascii="Times New Roman" w:hAnsi="Times New Roman"/>
          <w:color w:val="auto"/>
          <w:sz w:val="24"/>
        </w:rPr>
        <w:t>,</w:t>
      </w:r>
      <w:r w:rsidRPr="004D1D46">
        <w:rPr>
          <w:rFonts w:ascii="Times New Roman" w:hAnsi="Times New Roman"/>
          <w:color w:val="auto"/>
          <w:sz w:val="24"/>
        </w:rPr>
        <w:t xml:space="preserve"> może anulować powiadomienie wysyłając komunikat </w:t>
      </w:r>
      <w:r w:rsidR="00556492" w:rsidRPr="004D1D46">
        <w:rPr>
          <w:rFonts w:ascii="Times New Roman" w:hAnsi="Times New Roman"/>
          <w:color w:val="auto"/>
          <w:sz w:val="24"/>
        </w:rPr>
        <w:t>IE</w:t>
      </w:r>
      <w:r w:rsidR="000638AE" w:rsidRPr="004D1D46">
        <w:rPr>
          <w:rFonts w:ascii="Times New Roman" w:hAnsi="Times New Roman"/>
          <w:color w:val="auto"/>
          <w:sz w:val="24"/>
        </w:rPr>
        <w:t xml:space="preserve"> </w:t>
      </w:r>
      <w:r w:rsidR="00556492" w:rsidRPr="004D1D46">
        <w:rPr>
          <w:rFonts w:ascii="Times New Roman" w:hAnsi="Times New Roman"/>
          <w:color w:val="auto"/>
          <w:sz w:val="24"/>
        </w:rPr>
        <w:t>8</w:t>
      </w:r>
      <w:r w:rsidR="00E717BE" w:rsidRPr="004D1D46">
        <w:rPr>
          <w:rFonts w:ascii="Times New Roman" w:hAnsi="Times New Roman"/>
          <w:color w:val="auto"/>
          <w:sz w:val="24"/>
        </w:rPr>
        <w:t>09</w:t>
      </w:r>
      <w:r w:rsidRPr="004D1D46">
        <w:rPr>
          <w:rFonts w:ascii="Times New Roman" w:hAnsi="Times New Roman"/>
          <w:color w:val="auto"/>
          <w:sz w:val="24"/>
        </w:rPr>
        <w:t xml:space="preserve">. </w:t>
      </w:r>
      <w:r w:rsidR="00E717BE" w:rsidRPr="004D1D46">
        <w:rPr>
          <w:rFonts w:ascii="Times New Roman" w:hAnsi="Times New Roman"/>
          <w:color w:val="auto"/>
          <w:sz w:val="24"/>
        </w:rPr>
        <w:t xml:space="preserve">Numerem, który wiąże powiadomienie z komunikatem </w:t>
      </w:r>
      <w:r w:rsidR="00A6742F" w:rsidRPr="004D1D46">
        <w:rPr>
          <w:rFonts w:ascii="Times New Roman" w:hAnsi="Times New Roman"/>
          <w:color w:val="auto"/>
          <w:sz w:val="24"/>
        </w:rPr>
        <w:t xml:space="preserve">PL </w:t>
      </w:r>
      <w:r w:rsidR="002D48D3" w:rsidRPr="004D1D46">
        <w:rPr>
          <w:rFonts w:ascii="Times New Roman" w:hAnsi="Times New Roman"/>
          <w:color w:val="auto"/>
          <w:sz w:val="24"/>
        </w:rPr>
        <w:t xml:space="preserve">809 </w:t>
      </w:r>
      <w:r w:rsidR="00E717BE" w:rsidRPr="004D1D46">
        <w:rPr>
          <w:rFonts w:ascii="Times New Roman" w:hAnsi="Times New Roman"/>
          <w:color w:val="auto"/>
          <w:sz w:val="24"/>
        </w:rPr>
        <w:t xml:space="preserve"> jest numer LRN. </w:t>
      </w:r>
      <w:r w:rsidRPr="004D1D46">
        <w:rPr>
          <w:rFonts w:ascii="Times New Roman" w:hAnsi="Times New Roman"/>
          <w:color w:val="auto"/>
          <w:sz w:val="24"/>
        </w:rPr>
        <w:t xml:space="preserve">Jeżeli podmiot nie dokona anulowania powiadomienia </w:t>
      </w:r>
      <w:r w:rsidR="000638AE" w:rsidRPr="004D1D46">
        <w:rPr>
          <w:rFonts w:ascii="Times New Roman" w:hAnsi="Times New Roman"/>
          <w:color w:val="auto"/>
          <w:sz w:val="24"/>
        </w:rPr>
        <w:t>i</w:t>
      </w:r>
      <w:r w:rsidRPr="004D1D46">
        <w:rPr>
          <w:rFonts w:ascii="Times New Roman" w:hAnsi="Times New Roman"/>
          <w:color w:val="auto"/>
          <w:sz w:val="24"/>
        </w:rPr>
        <w:t xml:space="preserve"> jednocześnie nie dokona wysyłki wyrobów o</w:t>
      </w:r>
      <w:r w:rsidR="000638AE" w:rsidRPr="004D1D46">
        <w:rPr>
          <w:rFonts w:ascii="Times New Roman" w:hAnsi="Times New Roman"/>
          <w:color w:val="auto"/>
          <w:sz w:val="24"/>
        </w:rPr>
        <w:t>bjętych</w:t>
      </w:r>
      <w:r w:rsidRPr="004D1D46">
        <w:rPr>
          <w:rFonts w:ascii="Times New Roman" w:hAnsi="Times New Roman"/>
          <w:color w:val="auto"/>
          <w:sz w:val="24"/>
        </w:rPr>
        <w:t xml:space="preserve"> powiadomieni</w:t>
      </w:r>
      <w:r w:rsidR="000638AE" w:rsidRPr="004D1D46">
        <w:rPr>
          <w:rFonts w:ascii="Times New Roman" w:hAnsi="Times New Roman"/>
          <w:color w:val="auto"/>
          <w:sz w:val="24"/>
        </w:rPr>
        <w:t>em,</w:t>
      </w:r>
      <w:r w:rsidRPr="004D1D46">
        <w:rPr>
          <w:rFonts w:ascii="Times New Roman" w:hAnsi="Times New Roman"/>
          <w:color w:val="auto"/>
          <w:sz w:val="24"/>
        </w:rPr>
        <w:t xml:space="preserve"> powiadomienie to pozostaje ważne w Systemie do czasu wskazanego w powiadomieniu jako czas przewidziany na przemieszczenie.</w:t>
      </w:r>
      <w:r w:rsidR="008452F4" w:rsidRPr="004D1D46">
        <w:rPr>
          <w:rFonts w:ascii="Times New Roman" w:hAnsi="Times New Roman"/>
          <w:color w:val="auto"/>
          <w:sz w:val="24"/>
        </w:rPr>
        <w:t xml:space="preserve"> Po </w:t>
      </w:r>
      <w:r w:rsidR="008452F4" w:rsidRPr="004D1D46">
        <w:rPr>
          <w:rFonts w:ascii="Times New Roman" w:hAnsi="Times New Roman"/>
          <w:color w:val="auto"/>
          <w:sz w:val="24"/>
        </w:rPr>
        <w:lastRenderedPageBreak/>
        <w:t>tej dacie projekt e-AD będzie weryfikowany w całości wraz z przeprowadzeniem</w:t>
      </w:r>
      <w:r w:rsidR="00870823" w:rsidRPr="00870823">
        <w:t xml:space="preserve"> </w:t>
      </w:r>
      <w:r w:rsidR="008452F4" w:rsidRPr="00565424">
        <w:rPr>
          <w:rFonts w:ascii="Times New Roman" w:hAnsi="Times New Roman"/>
        </w:rPr>
        <w:t>analizy</w:t>
      </w:r>
      <w:r w:rsidR="008452F4" w:rsidRPr="00870823">
        <w:t xml:space="preserve"> </w:t>
      </w:r>
      <w:r w:rsidR="008452F4" w:rsidRPr="00565424">
        <w:rPr>
          <w:rFonts w:ascii="Times New Roman" w:hAnsi="Times New Roman"/>
        </w:rPr>
        <w:t>ryzyka</w:t>
      </w:r>
      <w:r w:rsidR="008452F4" w:rsidRPr="00870823">
        <w:t>.</w:t>
      </w:r>
      <w:r w:rsidR="008B7D30" w:rsidRPr="00870823">
        <w:br/>
      </w:r>
    </w:p>
    <w:p w14:paraId="644F7AEA" w14:textId="7549679D" w:rsidR="008452F4" w:rsidRPr="004D1D46" w:rsidRDefault="008452F4" w:rsidP="00AD2225">
      <w:pPr>
        <w:pStyle w:val="Akapitzlist"/>
        <w:numPr>
          <w:ilvl w:val="0"/>
          <w:numId w:val="32"/>
        </w:numPr>
        <w:jc w:val="both"/>
      </w:pPr>
      <w:r w:rsidRPr="004D1D46">
        <w:rPr>
          <w:rFonts w:ascii="Times New Roman" w:hAnsi="Times New Roman"/>
          <w:color w:val="auto"/>
          <w:sz w:val="24"/>
        </w:rPr>
        <w:t xml:space="preserve">Jeżeli podczas przemieszczenia </w:t>
      </w:r>
      <w:r w:rsidR="00A6742F" w:rsidRPr="004D1D46">
        <w:rPr>
          <w:rFonts w:ascii="Times New Roman" w:hAnsi="Times New Roman"/>
          <w:color w:val="auto"/>
          <w:sz w:val="24"/>
        </w:rPr>
        <w:t xml:space="preserve">zainicjowanego w kraju, </w:t>
      </w:r>
      <w:r w:rsidRPr="004D1D46">
        <w:rPr>
          <w:rFonts w:ascii="Times New Roman" w:hAnsi="Times New Roman"/>
          <w:color w:val="auto"/>
          <w:sz w:val="24"/>
        </w:rPr>
        <w:t>wyroby muszą zostać przeładowane na inny środek transportu</w:t>
      </w:r>
      <w:r w:rsidR="00BB117B" w:rsidRPr="004D1D46">
        <w:rPr>
          <w:rFonts w:ascii="Times New Roman" w:hAnsi="Times New Roman"/>
          <w:color w:val="auto"/>
          <w:sz w:val="24"/>
        </w:rPr>
        <w:t>, przeładunek ma miejsce na terytorium kraju</w:t>
      </w:r>
      <w:r w:rsidRPr="004D1D46">
        <w:rPr>
          <w:rFonts w:ascii="Times New Roman" w:hAnsi="Times New Roman"/>
          <w:color w:val="auto"/>
          <w:sz w:val="24"/>
        </w:rPr>
        <w:t xml:space="preserve"> i odbywa się poza składem podatkowym, to podmiot powiadamia </w:t>
      </w:r>
      <w:r w:rsidR="00916008" w:rsidRPr="004D1D46">
        <w:rPr>
          <w:rFonts w:ascii="Times New Roman" w:hAnsi="Times New Roman"/>
          <w:color w:val="auto"/>
          <w:sz w:val="24"/>
        </w:rPr>
        <w:t xml:space="preserve">o tym </w:t>
      </w:r>
      <w:r w:rsidR="00A6742F" w:rsidRPr="004D1D46">
        <w:rPr>
          <w:rFonts w:ascii="Times New Roman" w:hAnsi="Times New Roman"/>
          <w:color w:val="auto"/>
          <w:sz w:val="24"/>
        </w:rPr>
        <w:t xml:space="preserve">Naczelnika UCS </w:t>
      </w:r>
      <w:r w:rsidRPr="004D1D46">
        <w:rPr>
          <w:rFonts w:ascii="Times New Roman" w:hAnsi="Times New Roman"/>
          <w:color w:val="auto"/>
          <w:sz w:val="24"/>
        </w:rPr>
        <w:t xml:space="preserve">właściwego </w:t>
      </w:r>
      <w:r w:rsidR="00916008" w:rsidRPr="004D1D46">
        <w:rPr>
          <w:rFonts w:ascii="Times New Roman" w:hAnsi="Times New Roman"/>
          <w:color w:val="auto"/>
          <w:sz w:val="24"/>
        </w:rPr>
        <w:t xml:space="preserve">ze względu na miejsce dokonywania </w:t>
      </w:r>
      <w:r w:rsidRPr="004D1D46">
        <w:rPr>
          <w:rFonts w:ascii="Times New Roman" w:hAnsi="Times New Roman"/>
          <w:color w:val="auto"/>
          <w:sz w:val="24"/>
        </w:rPr>
        <w:t>przeładunku</w:t>
      </w:r>
      <w:r w:rsidR="00916008" w:rsidRPr="004D1D46">
        <w:rPr>
          <w:rFonts w:ascii="Times New Roman" w:hAnsi="Times New Roman"/>
          <w:color w:val="auto"/>
          <w:sz w:val="24"/>
        </w:rPr>
        <w:t>,</w:t>
      </w:r>
      <w:r w:rsidRPr="004D1D46">
        <w:rPr>
          <w:rFonts w:ascii="Times New Roman" w:hAnsi="Times New Roman"/>
          <w:color w:val="auto"/>
          <w:sz w:val="24"/>
        </w:rPr>
        <w:t xml:space="preserve"> przesyłając do Systemu komunikat</w:t>
      </w:r>
      <w:r w:rsidR="00556492" w:rsidRPr="004D1D46">
        <w:rPr>
          <w:rFonts w:ascii="Times New Roman" w:hAnsi="Times New Roman"/>
          <w:color w:val="auto"/>
          <w:sz w:val="24"/>
        </w:rPr>
        <w:t xml:space="preserve"> </w:t>
      </w:r>
      <w:r w:rsidR="00A6742F" w:rsidRPr="004D1D46">
        <w:rPr>
          <w:rFonts w:ascii="Times New Roman" w:hAnsi="Times New Roman"/>
          <w:color w:val="auto"/>
          <w:sz w:val="24"/>
        </w:rPr>
        <w:t xml:space="preserve">PL </w:t>
      </w:r>
      <w:r w:rsidR="00556492" w:rsidRPr="004D1D46">
        <w:rPr>
          <w:rFonts w:ascii="Times New Roman" w:hAnsi="Times New Roman"/>
          <w:color w:val="auto"/>
          <w:sz w:val="24"/>
        </w:rPr>
        <w:t>812</w:t>
      </w:r>
      <w:r w:rsidRPr="004D1D46">
        <w:rPr>
          <w:rFonts w:ascii="Times New Roman" w:hAnsi="Times New Roman"/>
          <w:color w:val="auto"/>
          <w:sz w:val="24"/>
        </w:rPr>
        <w:t xml:space="preserve"> </w:t>
      </w:r>
      <w:r w:rsidR="00916008" w:rsidRPr="004D1D46">
        <w:rPr>
          <w:rFonts w:ascii="Times New Roman" w:hAnsi="Times New Roman"/>
          <w:color w:val="auto"/>
          <w:sz w:val="24"/>
        </w:rPr>
        <w:t>„</w:t>
      </w:r>
      <w:r w:rsidRPr="004D1D46">
        <w:rPr>
          <w:rFonts w:ascii="Times New Roman" w:hAnsi="Times New Roman"/>
          <w:color w:val="auto"/>
          <w:sz w:val="24"/>
        </w:rPr>
        <w:t>powiadomienie o przeładunku</w:t>
      </w:r>
      <w:r w:rsidR="00916008" w:rsidRPr="004D1D46">
        <w:rPr>
          <w:rFonts w:ascii="Times New Roman" w:hAnsi="Times New Roman"/>
          <w:color w:val="auto"/>
          <w:sz w:val="24"/>
        </w:rPr>
        <w:t>”</w:t>
      </w:r>
      <w:r w:rsidRPr="004D1D46">
        <w:rPr>
          <w:rFonts w:ascii="Times New Roman" w:hAnsi="Times New Roman"/>
          <w:color w:val="auto"/>
          <w:sz w:val="24"/>
        </w:rPr>
        <w:t xml:space="preserve">. </w:t>
      </w:r>
      <w:r w:rsidR="009C3B64" w:rsidRPr="004D1D46">
        <w:rPr>
          <w:rFonts w:ascii="Times New Roman" w:hAnsi="Times New Roman"/>
          <w:color w:val="auto"/>
          <w:sz w:val="24"/>
        </w:rPr>
        <w:t xml:space="preserve">W odpowiedzi podmiot otrzyma komunikat </w:t>
      </w:r>
      <w:r w:rsidR="00A6742F" w:rsidRPr="004D1D46">
        <w:rPr>
          <w:rFonts w:ascii="Times New Roman" w:hAnsi="Times New Roman"/>
          <w:color w:val="auto"/>
          <w:sz w:val="24"/>
        </w:rPr>
        <w:t xml:space="preserve">PL </w:t>
      </w:r>
      <w:r w:rsidR="009C3B64" w:rsidRPr="004D1D46">
        <w:rPr>
          <w:rFonts w:ascii="Times New Roman" w:hAnsi="Times New Roman"/>
          <w:color w:val="auto"/>
          <w:sz w:val="24"/>
        </w:rPr>
        <w:t>716 informujący</w:t>
      </w:r>
      <w:r w:rsidR="00916008" w:rsidRPr="004D1D46">
        <w:rPr>
          <w:rFonts w:ascii="Times New Roman" w:hAnsi="Times New Roman"/>
          <w:color w:val="auto"/>
          <w:sz w:val="24"/>
        </w:rPr>
        <w:t>,</w:t>
      </w:r>
      <w:r w:rsidR="009C3B64" w:rsidRPr="004D1D46">
        <w:rPr>
          <w:rFonts w:ascii="Times New Roman" w:hAnsi="Times New Roman"/>
          <w:color w:val="auto"/>
          <w:sz w:val="24"/>
        </w:rPr>
        <w:t xml:space="preserve"> czy przeładunek odbędzie się w obecności organu czy też nie.</w:t>
      </w:r>
      <w:r w:rsidR="00BB117B" w:rsidRPr="004D1D46">
        <w:rPr>
          <w:rFonts w:ascii="Times New Roman" w:hAnsi="Times New Roman"/>
          <w:color w:val="auto"/>
          <w:sz w:val="24"/>
        </w:rPr>
        <w:t xml:space="preserve"> </w:t>
      </w:r>
      <w:r w:rsidRPr="004D1D46">
        <w:rPr>
          <w:rFonts w:ascii="Times New Roman" w:hAnsi="Times New Roman"/>
          <w:color w:val="auto"/>
          <w:sz w:val="24"/>
        </w:rPr>
        <w:t xml:space="preserve"> </w:t>
      </w:r>
    </w:p>
    <w:p w14:paraId="582B4157" w14:textId="77777777" w:rsidR="00732C89" w:rsidRPr="00A6117C" w:rsidRDefault="00732C89" w:rsidP="00246D1B">
      <w:pPr>
        <w:jc w:val="both"/>
      </w:pPr>
    </w:p>
    <w:p w14:paraId="686AE23A" w14:textId="77777777" w:rsidR="008B7D30" w:rsidRPr="00A6117C" w:rsidRDefault="008B7D30" w:rsidP="00246D1B">
      <w:pPr>
        <w:jc w:val="both"/>
      </w:pPr>
    </w:p>
    <w:p w14:paraId="771B59B1" w14:textId="705432DA" w:rsidR="00B901AA" w:rsidRPr="004D1D46" w:rsidRDefault="00B901AA" w:rsidP="002E689E">
      <w:pPr>
        <w:pStyle w:val="Nagwek2"/>
        <w:numPr>
          <w:ilvl w:val="0"/>
          <w:numId w:val="20"/>
        </w:numPr>
        <w:rPr>
          <w:rFonts w:ascii="Times New Roman" w:hAnsi="Times New Roman" w:cs="Times New Roman"/>
          <w:color w:val="auto"/>
          <w:sz w:val="24"/>
        </w:rPr>
      </w:pPr>
      <w:bookmarkStart w:id="209" w:name="_Toc195524811"/>
      <w:r w:rsidRPr="004D1D46">
        <w:rPr>
          <w:rFonts w:ascii="Times New Roman" w:hAnsi="Times New Roman" w:cs="Times New Roman"/>
          <w:color w:val="auto"/>
          <w:sz w:val="24"/>
        </w:rPr>
        <w:t>Nagłówek komunikatu</w:t>
      </w:r>
      <w:r w:rsidR="00DD1EA1" w:rsidRPr="004D1D46">
        <w:rPr>
          <w:rFonts w:ascii="Times New Roman" w:hAnsi="Times New Roman" w:cs="Times New Roman"/>
          <w:color w:val="auto"/>
          <w:sz w:val="24"/>
        </w:rPr>
        <w:t xml:space="preserve"> i język komunikatu</w:t>
      </w:r>
      <w:bookmarkEnd w:id="209"/>
    </w:p>
    <w:p w14:paraId="6F4CC000" w14:textId="595FFF92" w:rsidR="00B901AA" w:rsidRDefault="00B901AA" w:rsidP="00246D1B">
      <w:pPr>
        <w:jc w:val="both"/>
      </w:pPr>
      <w:r w:rsidRPr="00A6117C">
        <w:t xml:space="preserve">Każdy komunikat przesyłany do Systemu (niezależnie czy utworzony przy pomocy generatora czy też aplikacji </w:t>
      </w:r>
      <w:r w:rsidR="00ED4EC3" w:rsidRPr="00A6117C">
        <w:t>dostarczon</w:t>
      </w:r>
      <w:r w:rsidR="00133417">
        <w:t>ej</w:t>
      </w:r>
      <w:r w:rsidR="00ED4EC3" w:rsidRPr="00A6117C">
        <w:t xml:space="preserve"> przez niezależnego producenta oprogramowania</w:t>
      </w:r>
      <w:r w:rsidRPr="00A6117C">
        <w:t>) posiada nagłówek. W nagłówku wpisywany jest nadawca</w:t>
      </w:r>
      <w:r w:rsidR="00A6742F" w:rsidRPr="00A6117C">
        <w:t xml:space="preserve"> </w:t>
      </w:r>
      <w:r w:rsidR="00FC5A12" w:rsidRPr="00A6117C">
        <w:t>komunikatu</w:t>
      </w:r>
      <w:r w:rsidRPr="00A6117C">
        <w:t xml:space="preserve"> oraz identyfikator wiadomości.</w:t>
      </w:r>
    </w:p>
    <w:p w14:paraId="0632416E" w14:textId="77777777" w:rsidR="008B7D30" w:rsidRPr="00A6117C" w:rsidRDefault="008B7D30" w:rsidP="00246D1B">
      <w:pPr>
        <w:jc w:val="both"/>
      </w:pPr>
    </w:p>
    <w:p w14:paraId="6E6EC4FF" w14:textId="77777777" w:rsidR="00B901AA" w:rsidRPr="00A6117C" w:rsidRDefault="00B901AA" w:rsidP="00246D1B">
      <w:pPr>
        <w:jc w:val="both"/>
      </w:pPr>
      <w:r w:rsidRPr="00A6117C">
        <w:t xml:space="preserve">W polu </w:t>
      </w:r>
      <w:r w:rsidR="007D78A2" w:rsidRPr="00A6117C">
        <w:t>„</w:t>
      </w:r>
      <w:r w:rsidRPr="00A6117C">
        <w:t>Nadawca</w:t>
      </w:r>
      <w:r w:rsidR="007D78A2" w:rsidRPr="00A6117C">
        <w:t>”</w:t>
      </w:r>
      <w:r w:rsidRPr="00A6117C">
        <w:t xml:space="preserve"> należy wpisywać n</w:t>
      </w:r>
      <w:r w:rsidR="007D78A2" w:rsidRPr="00A6117C">
        <w:t>ume</w:t>
      </w:r>
      <w:r w:rsidRPr="00A6117C">
        <w:t>r akcyzowy składu podatkowego</w:t>
      </w:r>
      <w:r w:rsidR="007D78A2" w:rsidRPr="00A6117C">
        <w:t>, z którego wyroby są wysyłane w procedurze zawieszenia poboru akcyzy,</w:t>
      </w:r>
      <w:r w:rsidRPr="00A6117C">
        <w:t xml:space="preserve"> a w przypadku zarejestrowanego wysyłającego – n</w:t>
      </w:r>
      <w:r w:rsidR="007D78A2" w:rsidRPr="00A6117C">
        <w:t>ume</w:t>
      </w:r>
      <w:r w:rsidRPr="00A6117C">
        <w:t xml:space="preserve">r akcyzowy zarejestrowanego wysyłającego. </w:t>
      </w:r>
    </w:p>
    <w:p w14:paraId="2A88545D" w14:textId="34D8C34C" w:rsidR="00293D33" w:rsidRPr="00A6117C" w:rsidRDefault="00293D33" w:rsidP="00246D1B">
      <w:pPr>
        <w:jc w:val="both"/>
      </w:pPr>
      <w:r w:rsidRPr="00A6117C">
        <w:t xml:space="preserve">W przypadku komunikatów wysyłanych przez zarejestrowanego odbiorcę w polu „Nadawca” należy wpisać numer akcyzowy </w:t>
      </w:r>
      <w:r w:rsidR="00A14C32" w:rsidRPr="00A6117C">
        <w:t xml:space="preserve">zarejestrowanego odbiorcy </w:t>
      </w:r>
    </w:p>
    <w:p w14:paraId="50D529FF" w14:textId="77777777" w:rsidR="00C4749B" w:rsidRPr="00A6117C" w:rsidRDefault="00B901AA" w:rsidP="00246D1B">
      <w:pPr>
        <w:jc w:val="both"/>
      </w:pPr>
      <w:r w:rsidRPr="00A6117C">
        <w:t xml:space="preserve">Identyfikator wiadomości to wartość unikalna dla nadawcy. Oznacza to, że każdy komunikat </w:t>
      </w:r>
      <w:r w:rsidR="00036F7C" w:rsidRPr="00A6117C">
        <w:t xml:space="preserve">przesyłany </w:t>
      </w:r>
      <w:r w:rsidRPr="00A6117C">
        <w:t>od</w:t>
      </w:r>
      <w:r w:rsidR="00036F7C" w:rsidRPr="00A6117C">
        <w:t xml:space="preserve"> </w:t>
      </w:r>
      <w:r w:rsidRPr="00A6117C">
        <w:t xml:space="preserve">danego podmiotu powinien mieć inną wartość. </w:t>
      </w:r>
    </w:p>
    <w:p w14:paraId="4B1932A6" w14:textId="171D0F00" w:rsidR="009E5460" w:rsidRPr="00A6117C" w:rsidRDefault="00B901AA" w:rsidP="00246D1B">
      <w:pPr>
        <w:jc w:val="both"/>
      </w:pPr>
      <w:r w:rsidRPr="00A6117C">
        <w:t>Np. projekt e-AD (PL</w:t>
      </w:r>
      <w:r w:rsidR="00D84283" w:rsidRPr="00A6117C">
        <w:t xml:space="preserve"> </w:t>
      </w:r>
      <w:r w:rsidRPr="00A6117C">
        <w:t xml:space="preserve">815) – identyfikator wiadomości 1, zmiana miejsca przeznaczenia e-AD – identyfikator 2, kolejny projekt e-AD – identyfikator 3 itd. Identyfikator nie musi być </w:t>
      </w:r>
      <w:r w:rsidR="00036F7C" w:rsidRPr="00A6117C">
        <w:t>liczbą, jest to pole alfanumeryczne.</w:t>
      </w:r>
      <w:r w:rsidRPr="00A6117C">
        <w:t xml:space="preserve"> </w:t>
      </w:r>
      <w:r w:rsidR="009E5460" w:rsidRPr="00A6117C">
        <w:t xml:space="preserve"> </w:t>
      </w:r>
    </w:p>
    <w:p w14:paraId="20B8F35B" w14:textId="77777777" w:rsidR="00DD1EA1" w:rsidRPr="00A6117C" w:rsidRDefault="00DD1EA1" w:rsidP="00246D1B">
      <w:pPr>
        <w:jc w:val="both"/>
      </w:pPr>
      <w:r w:rsidRPr="00A6117C">
        <w:t xml:space="preserve">Przy poszczególnych polach opisowych w różnych komunikatach pojawia się konieczność wyboru kodu języka. W tych polach należy wybierać język, w którym wprowadzane są dane do danej grupy. </w:t>
      </w:r>
    </w:p>
    <w:p w14:paraId="69DFF6BA" w14:textId="304CBB76" w:rsidR="009E5460" w:rsidRPr="00634A08" w:rsidRDefault="009E5460" w:rsidP="0027108A">
      <w:pPr>
        <w:pStyle w:val="Nagwek2"/>
        <w:numPr>
          <w:ilvl w:val="0"/>
          <w:numId w:val="20"/>
        </w:numPr>
        <w:rPr>
          <w:rFonts w:ascii="Times New Roman" w:hAnsi="Times New Roman" w:cs="Times New Roman"/>
          <w:color w:val="auto"/>
          <w:sz w:val="24"/>
        </w:rPr>
      </w:pPr>
      <w:bookmarkStart w:id="210" w:name="_Toc195524812"/>
      <w:r w:rsidRPr="00634A08">
        <w:rPr>
          <w:rFonts w:ascii="Times New Roman" w:hAnsi="Times New Roman" w:cs="Times New Roman"/>
          <w:color w:val="auto"/>
          <w:sz w:val="24"/>
        </w:rPr>
        <w:t xml:space="preserve">Komunikat PL 815 </w:t>
      </w:r>
      <w:r w:rsidR="00DF1CE3" w:rsidRPr="00634A08">
        <w:rPr>
          <w:rFonts w:ascii="Times New Roman" w:hAnsi="Times New Roman" w:cs="Times New Roman"/>
          <w:color w:val="auto"/>
          <w:sz w:val="24"/>
        </w:rPr>
        <w:t xml:space="preserve">projekt e-AD </w:t>
      </w:r>
      <w:r w:rsidRPr="00634A08">
        <w:rPr>
          <w:rFonts w:ascii="Times New Roman" w:hAnsi="Times New Roman" w:cs="Times New Roman"/>
          <w:color w:val="auto"/>
          <w:sz w:val="24"/>
        </w:rPr>
        <w:t>(PL 814</w:t>
      </w:r>
      <w:r w:rsidR="00DF1CE3" w:rsidRPr="00634A08">
        <w:rPr>
          <w:rFonts w:ascii="Times New Roman" w:hAnsi="Times New Roman" w:cs="Times New Roman"/>
          <w:color w:val="auto"/>
          <w:sz w:val="24"/>
        </w:rPr>
        <w:t xml:space="preserve"> powiadomienie o planowanej wysyłce ma analogiczne pola jak PL 815</w:t>
      </w:r>
      <w:r w:rsidRPr="00634A08">
        <w:rPr>
          <w:rFonts w:ascii="Times New Roman" w:hAnsi="Times New Roman" w:cs="Times New Roman"/>
          <w:color w:val="auto"/>
          <w:sz w:val="24"/>
        </w:rPr>
        <w:t>)</w:t>
      </w:r>
      <w:bookmarkEnd w:id="210"/>
    </w:p>
    <w:p w14:paraId="5009317C" w14:textId="77808C6C" w:rsidR="00B901AA" w:rsidRPr="00A6117C" w:rsidRDefault="009E5460" w:rsidP="00246D1B">
      <w:pPr>
        <w:jc w:val="both"/>
      </w:pPr>
      <w:r w:rsidRPr="00A6117C">
        <w:t xml:space="preserve">Zawartość pól komunikatu PL 815 odpowiada zapisom rozporządzenia Komisji Europejskiej </w:t>
      </w:r>
      <w:r w:rsidR="007D78A2" w:rsidRPr="00A6117C">
        <w:t xml:space="preserve">nr </w:t>
      </w:r>
      <w:r w:rsidRPr="00A6117C">
        <w:t>684/2009</w:t>
      </w:r>
      <w:r w:rsidR="00F96179" w:rsidRPr="00A6117C">
        <w:t>, z późn. zm</w:t>
      </w:r>
      <w:r w:rsidRPr="00A6117C">
        <w:t>.</w:t>
      </w:r>
      <w:r w:rsidR="00B901AA" w:rsidRPr="00A6117C">
        <w:t xml:space="preserve"> </w:t>
      </w:r>
      <w:r w:rsidRPr="00A6117C">
        <w:t xml:space="preserve">Rozporządzenie to precyzuje również </w:t>
      </w:r>
      <w:r w:rsidR="00711ECF" w:rsidRPr="00A6117C">
        <w:t>jakie informacje</w:t>
      </w:r>
      <w:r w:rsidRPr="00A6117C">
        <w:t xml:space="preserve"> należy wpisywać w poszczególne pola komunikatu. Mając na uwadze fakt, że System EMCS PL</w:t>
      </w:r>
      <w:r w:rsidR="00936EBF" w:rsidRPr="00A6117C">
        <w:t xml:space="preserve">2 </w:t>
      </w:r>
      <w:r w:rsidRPr="00A6117C">
        <w:t xml:space="preserve">połączony jest z </w:t>
      </w:r>
      <w:r w:rsidR="009D4676" w:rsidRPr="00A6117C">
        <w:t>Ogólnopolski</w:t>
      </w:r>
      <w:r w:rsidR="007D78A2" w:rsidRPr="00A6117C">
        <w:t>m</w:t>
      </w:r>
      <w:r w:rsidR="009D4676" w:rsidRPr="00A6117C">
        <w:t xml:space="preserve"> </w:t>
      </w:r>
      <w:r w:rsidRPr="00A6117C">
        <w:t>System</w:t>
      </w:r>
      <w:r w:rsidR="00D7418C">
        <w:t>em</w:t>
      </w:r>
      <w:r w:rsidRPr="00A6117C">
        <w:t xml:space="preserve"> Obsługi Zabezpieczeń OSOZ</w:t>
      </w:r>
      <w:r w:rsidR="00936EBF" w:rsidRPr="00A6117C">
        <w:t>2</w:t>
      </w:r>
      <w:r w:rsidR="007D78A2" w:rsidRPr="00A6117C">
        <w:t>,</w:t>
      </w:r>
      <w:r w:rsidRPr="00A6117C">
        <w:t xml:space="preserve"> do komunikatu PL 815 wprowadzono kilka pól, których wypełnienie jest niezbędne dla obliczenia wysokości zabezpieczenia i zajęcia (lub odnotowania użycia) tego zabezpieczenia w OSOZ</w:t>
      </w:r>
      <w:r w:rsidR="00936EBF" w:rsidRPr="00A6117C">
        <w:t>2</w:t>
      </w:r>
      <w:r w:rsidRPr="00A6117C">
        <w:t xml:space="preserve">. </w:t>
      </w:r>
    </w:p>
    <w:p w14:paraId="26EE016E" w14:textId="77777777" w:rsidR="00C4749B" w:rsidRPr="00A6117C" w:rsidRDefault="00C4749B" w:rsidP="00246D1B">
      <w:pPr>
        <w:jc w:val="both"/>
      </w:pPr>
    </w:p>
    <w:p w14:paraId="0BBC3BD1" w14:textId="08510308" w:rsidR="009E5460" w:rsidRPr="00A6117C" w:rsidRDefault="009E5460" w:rsidP="00246D1B">
      <w:pPr>
        <w:jc w:val="both"/>
      </w:pPr>
      <w:r w:rsidRPr="00A6117C">
        <w:t>W związku z wątpliwościami</w:t>
      </w:r>
      <w:r w:rsidR="00F24848" w:rsidRPr="00A6117C">
        <w:t>,</w:t>
      </w:r>
      <w:r w:rsidRPr="00A6117C">
        <w:t xml:space="preserve"> jakie pojawiały się wśród podmiotów podczas prac projektowych</w:t>
      </w:r>
      <w:r w:rsidR="007D78A2" w:rsidRPr="00A6117C">
        <w:t>,</w:t>
      </w:r>
      <w:r w:rsidRPr="00A6117C">
        <w:t xml:space="preserve"> poniżej </w:t>
      </w:r>
      <w:r w:rsidR="007D78A2" w:rsidRPr="00A6117C">
        <w:t xml:space="preserve">przedstawiono </w:t>
      </w:r>
      <w:r w:rsidRPr="00A6117C">
        <w:t>wyjaśnienie odnośnie zapisów niektórych pól komunikatu PL 815:</w:t>
      </w:r>
    </w:p>
    <w:p w14:paraId="4F4F6544" w14:textId="77C413A3" w:rsidR="007F75BE" w:rsidRPr="004D1D46" w:rsidRDefault="007F75BE" w:rsidP="00AD2225">
      <w:pPr>
        <w:pStyle w:val="Akapitzlist"/>
        <w:numPr>
          <w:ilvl w:val="0"/>
          <w:numId w:val="41"/>
        </w:numPr>
        <w:jc w:val="both"/>
      </w:pPr>
      <w:r w:rsidRPr="004D1D46">
        <w:rPr>
          <w:rFonts w:ascii="Times New Roman" w:hAnsi="Times New Roman"/>
          <w:b/>
          <w:sz w:val="24"/>
        </w:rPr>
        <w:t>pole 1h</w:t>
      </w:r>
      <w:r w:rsidRPr="004D1D46">
        <w:rPr>
          <w:rFonts w:ascii="Times New Roman" w:hAnsi="Times New Roman"/>
          <w:sz w:val="24"/>
        </w:rPr>
        <w:t xml:space="preserve"> – znacznik w trybie odroczonym – przyjmuje wartość „1” jeżeli nastąpiła awaria Systemu EMCS PL</w:t>
      </w:r>
      <w:r w:rsidR="00F24848" w:rsidRPr="004D1D46">
        <w:rPr>
          <w:rFonts w:ascii="Times New Roman" w:hAnsi="Times New Roman"/>
          <w:sz w:val="24"/>
        </w:rPr>
        <w:t>2</w:t>
      </w:r>
      <w:r w:rsidRPr="004D1D46">
        <w:rPr>
          <w:rFonts w:ascii="Times New Roman" w:hAnsi="Times New Roman"/>
          <w:sz w:val="24"/>
        </w:rPr>
        <w:t xml:space="preserve">, wyroby zostały wysłane w procedurze awaryjnej przy wykorzystaniu dokumentu zastępującego e-AD </w:t>
      </w:r>
      <w:r w:rsidR="002F74CF" w:rsidRPr="004D1D46">
        <w:rPr>
          <w:rFonts w:ascii="Times New Roman" w:hAnsi="Times New Roman"/>
          <w:sz w:val="24"/>
        </w:rPr>
        <w:t>(</w:t>
      </w:r>
      <w:r w:rsidRPr="004D1D46">
        <w:rPr>
          <w:rFonts w:ascii="Times New Roman" w:hAnsi="Times New Roman"/>
          <w:sz w:val="24"/>
        </w:rPr>
        <w:t>projekt e-AD  dorejestrowuje się</w:t>
      </w:r>
      <w:r w:rsidR="002F74CF" w:rsidRPr="004D1D46">
        <w:rPr>
          <w:rFonts w:ascii="Times New Roman" w:hAnsi="Times New Roman"/>
          <w:sz w:val="24"/>
        </w:rPr>
        <w:t>)</w:t>
      </w:r>
      <w:r w:rsidRPr="004D1D46">
        <w:rPr>
          <w:rFonts w:ascii="Times New Roman" w:hAnsi="Times New Roman"/>
          <w:sz w:val="24"/>
        </w:rPr>
        <w:t>. W innym przypadku ma wartość „0”</w:t>
      </w:r>
      <w:r w:rsidR="002F74CF" w:rsidRPr="004D1D46">
        <w:rPr>
          <w:rFonts w:ascii="Times New Roman" w:hAnsi="Times New Roman"/>
          <w:sz w:val="24"/>
        </w:rPr>
        <w:t>,</w:t>
      </w:r>
    </w:p>
    <w:p w14:paraId="33ECBF37" w14:textId="0A1178D4" w:rsidR="007F75BE" w:rsidRPr="004D1D46" w:rsidRDefault="007F75BE" w:rsidP="00AD2225">
      <w:pPr>
        <w:pStyle w:val="Akapitzlist"/>
        <w:numPr>
          <w:ilvl w:val="0"/>
          <w:numId w:val="41"/>
        </w:numPr>
        <w:jc w:val="both"/>
      </w:pPr>
      <w:r w:rsidRPr="004D1D46">
        <w:rPr>
          <w:rFonts w:ascii="Times New Roman" w:hAnsi="Times New Roman"/>
          <w:b/>
          <w:sz w:val="24"/>
        </w:rPr>
        <w:t>pole 1i</w:t>
      </w:r>
      <w:r w:rsidRPr="004D1D46">
        <w:rPr>
          <w:rFonts w:ascii="Times New Roman" w:hAnsi="Times New Roman"/>
          <w:sz w:val="24"/>
        </w:rPr>
        <w:t xml:space="preserve"> –</w:t>
      </w:r>
      <w:r w:rsidR="00C4749B" w:rsidRPr="004D1D46">
        <w:rPr>
          <w:rFonts w:ascii="Times New Roman" w:hAnsi="Times New Roman"/>
          <w:sz w:val="24"/>
        </w:rPr>
        <w:t xml:space="preserve"> kod</w:t>
      </w:r>
      <w:r w:rsidRPr="004D1D46">
        <w:rPr>
          <w:rFonts w:ascii="Times New Roman" w:hAnsi="Times New Roman"/>
          <w:sz w:val="24"/>
        </w:rPr>
        <w:t xml:space="preserve"> rodzaj</w:t>
      </w:r>
      <w:r w:rsidR="00C4749B" w:rsidRPr="004D1D46">
        <w:rPr>
          <w:rFonts w:ascii="Times New Roman" w:hAnsi="Times New Roman"/>
          <w:sz w:val="24"/>
        </w:rPr>
        <w:t>u</w:t>
      </w:r>
      <w:r w:rsidRPr="004D1D46">
        <w:rPr>
          <w:rFonts w:ascii="Times New Roman" w:hAnsi="Times New Roman"/>
          <w:sz w:val="24"/>
        </w:rPr>
        <w:t xml:space="preserve"> komunikatu –przyjm</w:t>
      </w:r>
      <w:r w:rsidR="00BD50DA">
        <w:rPr>
          <w:rFonts w:ascii="Times New Roman" w:hAnsi="Times New Roman"/>
          <w:sz w:val="24"/>
        </w:rPr>
        <w:t>uje</w:t>
      </w:r>
      <w:r w:rsidRPr="004D1D46">
        <w:rPr>
          <w:rFonts w:ascii="Times New Roman" w:hAnsi="Times New Roman"/>
          <w:sz w:val="24"/>
        </w:rPr>
        <w:t xml:space="preserve"> wartość </w:t>
      </w:r>
      <w:r w:rsidR="002F74CF" w:rsidRPr="004D1D46">
        <w:rPr>
          <w:rFonts w:ascii="Times New Roman" w:hAnsi="Times New Roman"/>
          <w:sz w:val="24"/>
        </w:rPr>
        <w:t>„</w:t>
      </w:r>
      <w:r w:rsidRPr="004D1D46">
        <w:rPr>
          <w:rFonts w:ascii="Times New Roman" w:hAnsi="Times New Roman"/>
          <w:sz w:val="24"/>
        </w:rPr>
        <w:t>standardowe zgłoszenie</w:t>
      </w:r>
      <w:r w:rsidR="002F74CF" w:rsidRPr="004D1D46">
        <w:rPr>
          <w:rFonts w:ascii="Times New Roman" w:hAnsi="Times New Roman"/>
          <w:sz w:val="24"/>
        </w:rPr>
        <w:t>”,</w:t>
      </w:r>
      <w:r w:rsidRPr="004D1D46">
        <w:rPr>
          <w:rFonts w:ascii="Times New Roman" w:hAnsi="Times New Roman"/>
          <w:sz w:val="24"/>
        </w:rPr>
        <w:t xml:space="preserve"> </w:t>
      </w:r>
    </w:p>
    <w:p w14:paraId="1C706ED5" w14:textId="0E7CD912" w:rsidR="009E5460" w:rsidRPr="004D1D46" w:rsidRDefault="009E5460" w:rsidP="00AD2225">
      <w:pPr>
        <w:pStyle w:val="Akapitzlist"/>
        <w:numPr>
          <w:ilvl w:val="0"/>
          <w:numId w:val="41"/>
        </w:numPr>
        <w:jc w:val="both"/>
      </w:pPr>
      <w:r w:rsidRPr="004D1D46">
        <w:rPr>
          <w:rFonts w:ascii="Times New Roman" w:hAnsi="Times New Roman"/>
          <w:b/>
          <w:sz w:val="24"/>
        </w:rPr>
        <w:t>pole 2a</w:t>
      </w:r>
      <w:r w:rsidRPr="004D1D46">
        <w:rPr>
          <w:rFonts w:ascii="Times New Roman" w:hAnsi="Times New Roman"/>
          <w:sz w:val="24"/>
        </w:rPr>
        <w:t xml:space="preserve"> - Podmiot wysyłający - wpisujemy nr akcyzowy </w:t>
      </w:r>
      <w:r w:rsidR="002F74CF" w:rsidRPr="004D1D46">
        <w:rPr>
          <w:rFonts w:ascii="Times New Roman" w:hAnsi="Times New Roman"/>
          <w:sz w:val="24"/>
        </w:rPr>
        <w:t xml:space="preserve">podmiotu </w:t>
      </w:r>
      <w:r w:rsidRPr="004D1D46">
        <w:rPr>
          <w:rFonts w:ascii="Times New Roman" w:hAnsi="Times New Roman"/>
          <w:sz w:val="24"/>
        </w:rPr>
        <w:t>prowadzącego skład</w:t>
      </w:r>
      <w:r w:rsidR="002F74CF" w:rsidRPr="004D1D46">
        <w:rPr>
          <w:rFonts w:ascii="Times New Roman" w:hAnsi="Times New Roman"/>
          <w:sz w:val="24"/>
        </w:rPr>
        <w:t xml:space="preserve"> podatkowy</w:t>
      </w:r>
      <w:r w:rsidRPr="004D1D46">
        <w:rPr>
          <w:rFonts w:ascii="Times New Roman" w:hAnsi="Times New Roman"/>
          <w:sz w:val="24"/>
        </w:rPr>
        <w:t xml:space="preserve"> lub numer akcyzowy zarejestrowanego wysyłającego</w:t>
      </w:r>
      <w:r w:rsidR="002F74CF" w:rsidRPr="004D1D46">
        <w:rPr>
          <w:rFonts w:ascii="Times New Roman" w:hAnsi="Times New Roman"/>
          <w:sz w:val="24"/>
        </w:rPr>
        <w:t>,</w:t>
      </w:r>
    </w:p>
    <w:p w14:paraId="2058B0A8" w14:textId="2DED8424" w:rsidR="009E5460" w:rsidRPr="004D1D46" w:rsidRDefault="009E5460" w:rsidP="00AD2225">
      <w:pPr>
        <w:pStyle w:val="Akapitzlist"/>
        <w:numPr>
          <w:ilvl w:val="0"/>
          <w:numId w:val="41"/>
        </w:numPr>
        <w:jc w:val="both"/>
      </w:pPr>
      <w:r w:rsidRPr="004D1D46">
        <w:rPr>
          <w:rFonts w:ascii="Times New Roman" w:hAnsi="Times New Roman"/>
          <w:b/>
          <w:sz w:val="24"/>
        </w:rPr>
        <w:lastRenderedPageBreak/>
        <w:t>pole 3a</w:t>
      </w:r>
      <w:r w:rsidRPr="004D1D46">
        <w:rPr>
          <w:rFonts w:ascii="Times New Roman" w:hAnsi="Times New Roman"/>
          <w:sz w:val="24"/>
        </w:rPr>
        <w:t xml:space="preserve"> - Podmiot - miejsce wysyłki – podajemy numer akcyzowy składu podatkowego (</w:t>
      </w:r>
      <w:r w:rsidR="002F74CF" w:rsidRPr="004D1D46">
        <w:rPr>
          <w:rFonts w:ascii="Times New Roman" w:hAnsi="Times New Roman"/>
          <w:sz w:val="24"/>
        </w:rPr>
        <w:t xml:space="preserve">w przypadku </w:t>
      </w:r>
      <w:r w:rsidRPr="004D1D46">
        <w:rPr>
          <w:rFonts w:ascii="Times New Roman" w:hAnsi="Times New Roman"/>
          <w:sz w:val="24"/>
        </w:rPr>
        <w:t>zarejestrowan</w:t>
      </w:r>
      <w:r w:rsidR="002F74CF" w:rsidRPr="004D1D46">
        <w:rPr>
          <w:rFonts w:ascii="Times New Roman" w:hAnsi="Times New Roman"/>
          <w:sz w:val="24"/>
        </w:rPr>
        <w:t>ego</w:t>
      </w:r>
      <w:r w:rsidRPr="004D1D46">
        <w:rPr>
          <w:rFonts w:ascii="Times New Roman" w:hAnsi="Times New Roman"/>
          <w:sz w:val="24"/>
        </w:rPr>
        <w:t xml:space="preserve"> wysyłając</w:t>
      </w:r>
      <w:r w:rsidR="002F74CF" w:rsidRPr="004D1D46">
        <w:rPr>
          <w:rFonts w:ascii="Times New Roman" w:hAnsi="Times New Roman"/>
          <w:sz w:val="24"/>
        </w:rPr>
        <w:t>ego</w:t>
      </w:r>
      <w:r w:rsidRPr="004D1D46">
        <w:rPr>
          <w:rFonts w:ascii="Times New Roman" w:hAnsi="Times New Roman"/>
          <w:sz w:val="24"/>
        </w:rPr>
        <w:t xml:space="preserve"> pole to nie jest wymagane)</w:t>
      </w:r>
      <w:r w:rsidR="002F74CF" w:rsidRPr="004D1D46">
        <w:rPr>
          <w:rFonts w:ascii="Times New Roman" w:hAnsi="Times New Roman"/>
          <w:sz w:val="24"/>
        </w:rPr>
        <w:t>,</w:t>
      </w:r>
      <w:r w:rsidRPr="004D1D46">
        <w:rPr>
          <w:rFonts w:ascii="Times New Roman" w:hAnsi="Times New Roman"/>
          <w:sz w:val="24"/>
        </w:rPr>
        <w:t xml:space="preserve"> </w:t>
      </w:r>
    </w:p>
    <w:p w14:paraId="057DD741" w14:textId="0BF3286E" w:rsidR="00FF569A" w:rsidRPr="004D1D46" w:rsidRDefault="00FF569A" w:rsidP="00AD2225">
      <w:pPr>
        <w:pStyle w:val="Akapitzlist"/>
        <w:numPr>
          <w:ilvl w:val="0"/>
          <w:numId w:val="41"/>
        </w:numPr>
        <w:jc w:val="both"/>
      </w:pPr>
      <w:r w:rsidRPr="004D1D46">
        <w:rPr>
          <w:rFonts w:ascii="Times New Roman" w:hAnsi="Times New Roman"/>
          <w:b/>
          <w:sz w:val="24"/>
        </w:rPr>
        <w:t>pole 4a</w:t>
      </w:r>
      <w:r w:rsidRPr="004D1D46">
        <w:rPr>
          <w:rFonts w:ascii="Times New Roman" w:hAnsi="Times New Roman"/>
          <w:sz w:val="24"/>
        </w:rPr>
        <w:t xml:space="preserve"> – Urząd wysyłki – przywóz – pole to wypełnia się tylko w przypadku obejmowania procedur</w:t>
      </w:r>
      <w:r w:rsidR="002F74CF" w:rsidRPr="004D1D46">
        <w:rPr>
          <w:rFonts w:ascii="Times New Roman" w:hAnsi="Times New Roman"/>
          <w:sz w:val="24"/>
        </w:rPr>
        <w:t>ą</w:t>
      </w:r>
      <w:r w:rsidRPr="004D1D46">
        <w:rPr>
          <w:rFonts w:ascii="Times New Roman" w:hAnsi="Times New Roman"/>
          <w:sz w:val="24"/>
        </w:rPr>
        <w:t xml:space="preserve"> zawieszenia poboru akcyzy impor</w:t>
      </w:r>
      <w:r w:rsidR="002F74CF" w:rsidRPr="004D1D46">
        <w:rPr>
          <w:rFonts w:ascii="Times New Roman" w:hAnsi="Times New Roman"/>
          <w:sz w:val="24"/>
        </w:rPr>
        <w:t>towanych wyrobów akcyzowych,</w:t>
      </w:r>
      <w:r w:rsidR="00AC7F3D" w:rsidRPr="004D1D46">
        <w:rPr>
          <w:rFonts w:ascii="Times New Roman" w:hAnsi="Times New Roman"/>
          <w:sz w:val="24"/>
        </w:rPr>
        <w:t xml:space="preserve"> należy wpisać właściwy urząd celno-skarbowy,</w:t>
      </w:r>
    </w:p>
    <w:p w14:paraId="47B79142" w14:textId="0A62C527" w:rsidR="002F7664" w:rsidRPr="004D1D46" w:rsidRDefault="002F7664" w:rsidP="00AD2225">
      <w:pPr>
        <w:pStyle w:val="Akapitzlist"/>
        <w:numPr>
          <w:ilvl w:val="0"/>
          <w:numId w:val="41"/>
        </w:numPr>
        <w:jc w:val="both"/>
      </w:pPr>
      <w:r w:rsidRPr="004D1D46">
        <w:rPr>
          <w:rFonts w:ascii="Times New Roman" w:hAnsi="Times New Roman"/>
          <w:b/>
          <w:sz w:val="24"/>
        </w:rPr>
        <w:t>pole 5a</w:t>
      </w:r>
      <w:r w:rsidRPr="004D1D46">
        <w:rPr>
          <w:rFonts w:ascii="Times New Roman" w:hAnsi="Times New Roman"/>
          <w:sz w:val="24"/>
        </w:rPr>
        <w:t xml:space="preserve"> - Po</w:t>
      </w:r>
      <w:r w:rsidR="009E5460" w:rsidRPr="004D1D46">
        <w:rPr>
          <w:rFonts w:ascii="Times New Roman" w:hAnsi="Times New Roman"/>
          <w:sz w:val="24"/>
        </w:rPr>
        <w:t>dmiot odbierający</w:t>
      </w:r>
      <w:r w:rsidR="002F74CF" w:rsidRPr="004D1D46">
        <w:rPr>
          <w:rFonts w:ascii="Times New Roman" w:hAnsi="Times New Roman"/>
          <w:sz w:val="24"/>
        </w:rPr>
        <w:t xml:space="preserve"> -</w:t>
      </w:r>
      <w:r w:rsidR="009E5460" w:rsidRPr="004D1D46">
        <w:rPr>
          <w:rFonts w:ascii="Times New Roman" w:hAnsi="Times New Roman"/>
          <w:sz w:val="24"/>
        </w:rPr>
        <w:t xml:space="preserve"> należy wpisywać </w:t>
      </w:r>
      <w:r w:rsidR="002F74CF" w:rsidRPr="004D1D46">
        <w:rPr>
          <w:rFonts w:ascii="Times New Roman" w:hAnsi="Times New Roman"/>
          <w:sz w:val="24"/>
        </w:rPr>
        <w:t xml:space="preserve">dane </w:t>
      </w:r>
      <w:r w:rsidR="009E5460" w:rsidRPr="004D1D46">
        <w:rPr>
          <w:rFonts w:ascii="Times New Roman" w:hAnsi="Times New Roman"/>
          <w:sz w:val="24"/>
        </w:rPr>
        <w:t>prowadzącego skład podatkowy i podawać n</w:t>
      </w:r>
      <w:r w:rsidR="002F74CF" w:rsidRPr="004D1D46">
        <w:rPr>
          <w:rFonts w:ascii="Times New Roman" w:hAnsi="Times New Roman"/>
          <w:sz w:val="24"/>
        </w:rPr>
        <w:t>ume</w:t>
      </w:r>
      <w:r w:rsidR="009E5460" w:rsidRPr="004D1D46">
        <w:rPr>
          <w:rFonts w:ascii="Times New Roman" w:hAnsi="Times New Roman"/>
          <w:sz w:val="24"/>
        </w:rPr>
        <w:t>r akcyzowy prowadzącego skład podatkowy</w:t>
      </w:r>
      <w:r w:rsidR="00D84283" w:rsidRPr="004D1D46">
        <w:rPr>
          <w:rFonts w:ascii="Times New Roman" w:hAnsi="Times New Roman"/>
          <w:sz w:val="24"/>
        </w:rPr>
        <w:t>. W przypadku</w:t>
      </w:r>
      <w:r w:rsidR="00971CDE" w:rsidRPr="004D1D46">
        <w:rPr>
          <w:rFonts w:ascii="Times New Roman" w:hAnsi="Times New Roman"/>
          <w:sz w:val="24"/>
        </w:rPr>
        <w:t>,</w:t>
      </w:r>
      <w:r w:rsidRPr="004D1D46">
        <w:rPr>
          <w:rFonts w:ascii="Times New Roman" w:hAnsi="Times New Roman"/>
          <w:sz w:val="24"/>
        </w:rPr>
        <w:t xml:space="preserve"> </w:t>
      </w:r>
      <w:r w:rsidR="009E5460" w:rsidRPr="004D1D46">
        <w:rPr>
          <w:rFonts w:ascii="Times New Roman" w:hAnsi="Times New Roman"/>
          <w:sz w:val="24"/>
        </w:rPr>
        <w:t xml:space="preserve">gdy odbiorcą jest zarejestrowany odbiorca </w:t>
      </w:r>
      <w:r w:rsidR="00005612" w:rsidRPr="004D1D46">
        <w:rPr>
          <w:rFonts w:ascii="Times New Roman" w:hAnsi="Times New Roman"/>
          <w:sz w:val="24"/>
        </w:rPr>
        <w:t>(</w:t>
      </w:r>
      <w:r w:rsidR="00BD120B" w:rsidRPr="004D1D46">
        <w:rPr>
          <w:rFonts w:ascii="Times New Roman" w:hAnsi="Times New Roman"/>
          <w:sz w:val="24"/>
        </w:rPr>
        <w:t>jednorazowo</w:t>
      </w:r>
      <w:r w:rsidR="00005612" w:rsidRPr="004D1D46">
        <w:rPr>
          <w:rFonts w:ascii="Times New Roman" w:hAnsi="Times New Roman"/>
          <w:sz w:val="24"/>
        </w:rPr>
        <w:t xml:space="preserve"> zarejestrowany odbiorca) </w:t>
      </w:r>
      <w:r w:rsidR="009E5460" w:rsidRPr="004D1D46">
        <w:rPr>
          <w:rFonts w:ascii="Times New Roman" w:hAnsi="Times New Roman"/>
          <w:sz w:val="24"/>
        </w:rPr>
        <w:t>podajemy jego n</w:t>
      </w:r>
      <w:r w:rsidR="00971CDE" w:rsidRPr="004D1D46">
        <w:rPr>
          <w:rFonts w:ascii="Times New Roman" w:hAnsi="Times New Roman"/>
          <w:sz w:val="24"/>
        </w:rPr>
        <w:t>ume</w:t>
      </w:r>
      <w:r w:rsidR="009E5460" w:rsidRPr="004D1D46">
        <w:rPr>
          <w:rFonts w:ascii="Times New Roman" w:hAnsi="Times New Roman"/>
          <w:sz w:val="24"/>
        </w:rPr>
        <w:t>r akcyzowy</w:t>
      </w:r>
      <w:r w:rsidR="00A14C32" w:rsidRPr="004D1D46">
        <w:rPr>
          <w:rFonts w:ascii="Times New Roman" w:hAnsi="Times New Roman"/>
          <w:sz w:val="24"/>
        </w:rPr>
        <w:t xml:space="preserve"> związany z miejscem odbioru</w:t>
      </w:r>
      <w:r w:rsidR="00F24848" w:rsidRPr="004D1D46">
        <w:rPr>
          <w:rFonts w:ascii="Times New Roman" w:hAnsi="Times New Roman"/>
          <w:sz w:val="24"/>
        </w:rPr>
        <w:t>,</w:t>
      </w:r>
      <w:r w:rsidR="00DB1C2E" w:rsidRPr="004D1D46">
        <w:rPr>
          <w:rFonts w:ascii="Times New Roman" w:hAnsi="Times New Roman"/>
          <w:sz w:val="24"/>
        </w:rPr>
        <w:t xml:space="preserve"> </w:t>
      </w:r>
      <w:r w:rsidR="00046B0B" w:rsidRPr="004D1D46">
        <w:rPr>
          <w:rFonts w:ascii="Times New Roman" w:hAnsi="Times New Roman"/>
          <w:sz w:val="24"/>
        </w:rPr>
        <w:t>a w danych adresowych (pola 5b-f) należy wpisywać dane adresowe dotyczące miejsca odbioru wyrobów.</w:t>
      </w:r>
      <w:r w:rsidR="00005612" w:rsidRPr="004D1D46">
        <w:rPr>
          <w:rFonts w:ascii="Times New Roman" w:hAnsi="Times New Roman"/>
          <w:sz w:val="24"/>
        </w:rPr>
        <w:t xml:space="preserve"> </w:t>
      </w:r>
      <w:r w:rsidR="00046B0B" w:rsidRPr="004D1D46">
        <w:rPr>
          <w:rFonts w:ascii="Times New Roman" w:hAnsi="Times New Roman"/>
          <w:sz w:val="24"/>
        </w:rPr>
        <w:t>W</w:t>
      </w:r>
      <w:r w:rsidR="00005612" w:rsidRPr="004D1D46">
        <w:rPr>
          <w:rFonts w:ascii="Times New Roman" w:hAnsi="Times New Roman"/>
          <w:sz w:val="24"/>
        </w:rPr>
        <w:t xml:space="preserve"> przypadku dostawy bezpośredniej do kraju członkowskiego, który zezwolił na </w:t>
      </w:r>
      <w:r w:rsidR="006C77FA" w:rsidRPr="004D1D46">
        <w:rPr>
          <w:rFonts w:ascii="Times New Roman" w:hAnsi="Times New Roman"/>
          <w:sz w:val="24"/>
        </w:rPr>
        <w:t xml:space="preserve">jej </w:t>
      </w:r>
      <w:r w:rsidR="00005612" w:rsidRPr="004D1D46">
        <w:rPr>
          <w:rFonts w:ascii="Times New Roman" w:hAnsi="Times New Roman"/>
          <w:sz w:val="24"/>
        </w:rPr>
        <w:t>st</w:t>
      </w:r>
      <w:r w:rsidR="006C77FA" w:rsidRPr="004D1D46">
        <w:rPr>
          <w:rFonts w:ascii="Times New Roman" w:hAnsi="Times New Roman"/>
          <w:sz w:val="24"/>
        </w:rPr>
        <w:t xml:space="preserve">osowanie </w:t>
      </w:r>
      <w:r w:rsidR="00005612" w:rsidRPr="004D1D46">
        <w:rPr>
          <w:rFonts w:ascii="Times New Roman" w:hAnsi="Times New Roman"/>
          <w:sz w:val="24"/>
        </w:rPr>
        <w:t xml:space="preserve">należy podać numer akcyzowy podmiotu uprawnionego do odbioru (dostawa bezpośrednia nie może być realizowana na terytorium kraju); </w:t>
      </w:r>
      <w:r w:rsidR="006C77FA" w:rsidRPr="004D1D46">
        <w:rPr>
          <w:rFonts w:ascii="Times New Roman" w:hAnsi="Times New Roman"/>
          <w:sz w:val="24"/>
        </w:rPr>
        <w:t xml:space="preserve">jeżeli wyroby przeznaczone są na wywóz należy podać numer VAT </w:t>
      </w:r>
      <w:r w:rsidR="00E23972" w:rsidRPr="004D1D46">
        <w:rPr>
          <w:rFonts w:ascii="Times New Roman" w:hAnsi="Times New Roman"/>
          <w:sz w:val="24"/>
        </w:rPr>
        <w:t xml:space="preserve">lub numer EORI </w:t>
      </w:r>
      <w:r w:rsidR="006C77FA" w:rsidRPr="004D1D46">
        <w:rPr>
          <w:rFonts w:ascii="Times New Roman" w:hAnsi="Times New Roman"/>
          <w:sz w:val="24"/>
        </w:rPr>
        <w:t xml:space="preserve">podmiotu, który będzie składał zgłoszenie wywozowe w Systemie </w:t>
      </w:r>
      <w:r w:rsidR="00A14C32" w:rsidRPr="004D1D46">
        <w:rPr>
          <w:rFonts w:ascii="Times New Roman" w:hAnsi="Times New Roman"/>
          <w:sz w:val="24"/>
        </w:rPr>
        <w:t>AES</w:t>
      </w:r>
      <w:r w:rsidR="006C77FA" w:rsidRPr="004D1D46">
        <w:rPr>
          <w:rFonts w:ascii="Times New Roman" w:hAnsi="Times New Roman"/>
          <w:sz w:val="24"/>
        </w:rPr>
        <w:t>; w przypadku dostawy do odbiorcy zwolnionego p</w:t>
      </w:r>
      <w:r w:rsidR="00BD120B" w:rsidRPr="004D1D46">
        <w:rPr>
          <w:rFonts w:ascii="Times New Roman" w:hAnsi="Times New Roman"/>
          <w:sz w:val="24"/>
        </w:rPr>
        <w:t>o</w:t>
      </w:r>
      <w:r w:rsidR="006C77FA" w:rsidRPr="004D1D46">
        <w:rPr>
          <w:rFonts w:ascii="Times New Roman" w:hAnsi="Times New Roman"/>
          <w:sz w:val="24"/>
        </w:rPr>
        <w:t>le to pozostaje niewypełnione</w:t>
      </w:r>
      <w:r w:rsidR="00D84283" w:rsidRPr="004D1D46">
        <w:rPr>
          <w:rFonts w:ascii="Times New Roman" w:hAnsi="Times New Roman"/>
          <w:sz w:val="24"/>
        </w:rPr>
        <w:t>,</w:t>
      </w:r>
    </w:p>
    <w:p w14:paraId="684C771A" w14:textId="0A321DB2" w:rsidR="00BD120B" w:rsidRPr="004D1D46" w:rsidRDefault="002F7664" w:rsidP="00AD2225">
      <w:pPr>
        <w:pStyle w:val="Akapitzlist"/>
        <w:numPr>
          <w:ilvl w:val="0"/>
          <w:numId w:val="41"/>
        </w:numPr>
        <w:jc w:val="both"/>
      </w:pPr>
      <w:r w:rsidRPr="004D1D46">
        <w:rPr>
          <w:rFonts w:ascii="Times New Roman" w:hAnsi="Times New Roman"/>
          <w:b/>
          <w:sz w:val="24"/>
        </w:rPr>
        <w:t xml:space="preserve">pole </w:t>
      </w:r>
      <w:r w:rsidR="006274B7" w:rsidRPr="004D1D46">
        <w:rPr>
          <w:rFonts w:ascii="Times New Roman" w:hAnsi="Times New Roman"/>
          <w:b/>
          <w:sz w:val="24"/>
        </w:rPr>
        <w:t>7</w:t>
      </w:r>
      <w:r w:rsidR="009E5460" w:rsidRPr="004D1D46">
        <w:rPr>
          <w:rFonts w:ascii="Times New Roman" w:hAnsi="Times New Roman"/>
          <w:b/>
          <w:sz w:val="24"/>
        </w:rPr>
        <w:t>a</w:t>
      </w:r>
      <w:r w:rsidR="009E5460" w:rsidRPr="004D1D46">
        <w:rPr>
          <w:rFonts w:ascii="Times New Roman" w:hAnsi="Times New Roman"/>
          <w:sz w:val="24"/>
        </w:rPr>
        <w:t xml:space="preserve"> </w:t>
      </w:r>
      <w:r w:rsidRPr="004D1D46">
        <w:rPr>
          <w:rFonts w:ascii="Times New Roman" w:hAnsi="Times New Roman"/>
          <w:sz w:val="24"/>
        </w:rPr>
        <w:t>- P</w:t>
      </w:r>
      <w:r w:rsidR="009E5460" w:rsidRPr="004D1D46">
        <w:rPr>
          <w:rFonts w:ascii="Times New Roman" w:hAnsi="Times New Roman"/>
          <w:sz w:val="24"/>
        </w:rPr>
        <w:t>odmiot miejsce dostawy – n</w:t>
      </w:r>
      <w:r w:rsidR="00971CDE" w:rsidRPr="004D1D46">
        <w:rPr>
          <w:rFonts w:ascii="Times New Roman" w:hAnsi="Times New Roman"/>
          <w:sz w:val="24"/>
        </w:rPr>
        <w:t>ume</w:t>
      </w:r>
      <w:r w:rsidR="009E5460" w:rsidRPr="004D1D46">
        <w:rPr>
          <w:rFonts w:ascii="Times New Roman" w:hAnsi="Times New Roman"/>
          <w:sz w:val="24"/>
        </w:rPr>
        <w:t xml:space="preserve">r akcyzowy składu podatkowego (przy zarejestrowanym odbiorcy pole to nie jest </w:t>
      </w:r>
      <w:r w:rsidR="006274B7" w:rsidRPr="004D1D46">
        <w:rPr>
          <w:rFonts w:ascii="Times New Roman" w:hAnsi="Times New Roman"/>
          <w:sz w:val="24"/>
        </w:rPr>
        <w:t>aktywne</w:t>
      </w:r>
      <w:r w:rsidR="009E5460" w:rsidRPr="004D1D46">
        <w:rPr>
          <w:rFonts w:ascii="Times New Roman" w:hAnsi="Times New Roman"/>
          <w:sz w:val="24"/>
        </w:rPr>
        <w:t>)</w:t>
      </w:r>
      <w:r w:rsidRPr="004D1D46">
        <w:rPr>
          <w:rFonts w:ascii="Times New Roman" w:hAnsi="Times New Roman"/>
          <w:sz w:val="24"/>
        </w:rPr>
        <w:t xml:space="preserve"> </w:t>
      </w:r>
    </w:p>
    <w:p w14:paraId="58821063" w14:textId="3FA9F5CE" w:rsidR="002F7664" w:rsidRPr="004D1D46" w:rsidRDefault="002F7664" w:rsidP="00AD2225">
      <w:pPr>
        <w:pStyle w:val="Akapitzlist"/>
        <w:numPr>
          <w:ilvl w:val="0"/>
          <w:numId w:val="41"/>
        </w:numPr>
        <w:jc w:val="both"/>
      </w:pPr>
      <w:r w:rsidRPr="004D1D46">
        <w:rPr>
          <w:rFonts w:ascii="Times New Roman" w:hAnsi="Times New Roman"/>
          <w:b/>
          <w:sz w:val="24"/>
        </w:rPr>
        <w:t>pole 8a</w:t>
      </w:r>
      <w:r w:rsidRPr="004D1D46">
        <w:rPr>
          <w:rFonts w:ascii="Times New Roman" w:hAnsi="Times New Roman"/>
          <w:sz w:val="24"/>
        </w:rPr>
        <w:t xml:space="preserve"> – Miejsce dostawy </w:t>
      </w:r>
      <w:r w:rsidR="004D3BB3" w:rsidRPr="004D1D46">
        <w:rPr>
          <w:rFonts w:ascii="Times New Roman" w:hAnsi="Times New Roman"/>
          <w:sz w:val="24"/>
        </w:rPr>
        <w:t>–</w:t>
      </w:r>
      <w:r w:rsidRPr="004D1D46">
        <w:rPr>
          <w:rFonts w:ascii="Times New Roman" w:hAnsi="Times New Roman"/>
          <w:sz w:val="24"/>
        </w:rPr>
        <w:t xml:space="preserve"> </w:t>
      </w:r>
      <w:r w:rsidR="004D3BB3" w:rsidRPr="004D1D46">
        <w:rPr>
          <w:rFonts w:ascii="Times New Roman" w:hAnsi="Times New Roman"/>
          <w:sz w:val="24"/>
        </w:rPr>
        <w:t xml:space="preserve">Urząd Celno-Skarbowy </w:t>
      </w:r>
      <w:r w:rsidRPr="004D1D46">
        <w:rPr>
          <w:rFonts w:ascii="Times New Roman" w:hAnsi="Times New Roman"/>
          <w:sz w:val="24"/>
        </w:rPr>
        <w:t xml:space="preserve">– pole to jest wypełniane tylko w przypadku, gdy wyroby są przeznaczone do procedury wywozu. Wskazuje się wtedy </w:t>
      </w:r>
      <w:r w:rsidR="006C77FA" w:rsidRPr="004D1D46">
        <w:rPr>
          <w:rFonts w:ascii="Times New Roman" w:hAnsi="Times New Roman"/>
          <w:sz w:val="24"/>
        </w:rPr>
        <w:t>urząd</w:t>
      </w:r>
      <w:r w:rsidRPr="004D1D46">
        <w:rPr>
          <w:rFonts w:ascii="Times New Roman" w:hAnsi="Times New Roman"/>
          <w:sz w:val="24"/>
        </w:rPr>
        <w:t>, w którym dokonywane będzie zgłoszenie wywozowe</w:t>
      </w:r>
      <w:r w:rsidR="00D12C24" w:rsidRPr="004D1D46">
        <w:rPr>
          <w:rFonts w:ascii="Times New Roman" w:hAnsi="Times New Roman"/>
          <w:sz w:val="24"/>
        </w:rPr>
        <w:t>,</w:t>
      </w:r>
    </w:p>
    <w:p w14:paraId="10BB8E0B" w14:textId="7647A5E4" w:rsidR="002F7664" w:rsidRPr="004D1D46" w:rsidRDefault="002F7664" w:rsidP="00AD2225">
      <w:pPr>
        <w:pStyle w:val="Akapitzlist"/>
        <w:numPr>
          <w:ilvl w:val="0"/>
          <w:numId w:val="41"/>
        </w:numPr>
        <w:jc w:val="both"/>
      </w:pPr>
      <w:r w:rsidRPr="004D1D46">
        <w:rPr>
          <w:rFonts w:ascii="Times New Roman" w:hAnsi="Times New Roman"/>
          <w:b/>
          <w:sz w:val="24"/>
        </w:rPr>
        <w:t>pole 9a</w:t>
      </w:r>
      <w:r w:rsidRPr="004D1D46">
        <w:rPr>
          <w:rFonts w:ascii="Times New Roman" w:hAnsi="Times New Roman"/>
          <w:sz w:val="24"/>
        </w:rPr>
        <w:t xml:space="preserve"> – Lokalny numer referencyjny LRN – numer z ewidencji podmiotu. Jest to numer nadawany przez podmiot odnoszący się do konkretnego przemieszczenia. Jego struktura jest zgodna z zapisami rozporządzenia Ministra Fin</w:t>
      </w:r>
      <w:r w:rsidR="00962082" w:rsidRPr="004D1D46">
        <w:rPr>
          <w:rFonts w:ascii="Times New Roman" w:hAnsi="Times New Roman"/>
          <w:sz w:val="24"/>
        </w:rPr>
        <w:t>a</w:t>
      </w:r>
      <w:r w:rsidRPr="004D1D46">
        <w:rPr>
          <w:rFonts w:ascii="Times New Roman" w:hAnsi="Times New Roman"/>
          <w:sz w:val="24"/>
        </w:rPr>
        <w:t xml:space="preserve">nsów </w:t>
      </w:r>
      <w:r w:rsidR="00043B27" w:rsidRPr="004D1D46">
        <w:rPr>
          <w:rFonts w:ascii="Times New Roman" w:hAnsi="Times New Roman"/>
          <w:sz w:val="24"/>
        </w:rPr>
        <w:t>w sprawie</w:t>
      </w:r>
      <w:r w:rsidRPr="004D1D46">
        <w:rPr>
          <w:rFonts w:ascii="Times New Roman" w:hAnsi="Times New Roman"/>
          <w:sz w:val="24"/>
        </w:rPr>
        <w:t xml:space="preserve"> informacji umieszczanych w </w:t>
      </w:r>
      <w:r w:rsidR="00043B27" w:rsidRPr="004D1D46">
        <w:rPr>
          <w:rFonts w:ascii="Times New Roman" w:hAnsi="Times New Roman"/>
          <w:sz w:val="24"/>
        </w:rPr>
        <w:t xml:space="preserve">Systemie oraz </w:t>
      </w:r>
      <w:r w:rsidR="00134CD8" w:rsidRPr="004D1D46">
        <w:rPr>
          <w:rFonts w:ascii="Times New Roman" w:hAnsi="Times New Roman"/>
          <w:sz w:val="24"/>
        </w:rPr>
        <w:t>danych umieszczanych w e-AD oraz komunikatach stosowanych przy przemieszczaniu przy użyciu Systemu wyrobów akcyzowych poza procedurą zawieszenia poboru akcyzy, sprawdza</w:t>
      </w:r>
      <w:r w:rsidRPr="004D1D46">
        <w:rPr>
          <w:rFonts w:ascii="Times New Roman" w:hAnsi="Times New Roman"/>
          <w:sz w:val="24"/>
        </w:rPr>
        <w:t xml:space="preserve"> czy numer ten jest niepowtarzalny. Jeżeli podmiot prześle dwa komunikaty PL 815 z tym samym numerem LRN to System odrzuci drugi komunikat. W przypadku otrzymania z Systemu komunikatu </w:t>
      </w:r>
      <w:r w:rsidR="00134CD8" w:rsidRPr="004D1D46">
        <w:rPr>
          <w:rFonts w:ascii="Times New Roman" w:hAnsi="Times New Roman"/>
          <w:sz w:val="24"/>
        </w:rPr>
        <w:t xml:space="preserve">PL </w:t>
      </w:r>
      <w:r w:rsidRPr="004D1D46">
        <w:rPr>
          <w:rFonts w:ascii="Times New Roman" w:hAnsi="Times New Roman"/>
          <w:sz w:val="24"/>
        </w:rPr>
        <w:t>704 informującego o błędach jakie zo</w:t>
      </w:r>
      <w:r w:rsidR="007F75BE" w:rsidRPr="004D1D46">
        <w:rPr>
          <w:rFonts w:ascii="Times New Roman" w:hAnsi="Times New Roman"/>
          <w:sz w:val="24"/>
        </w:rPr>
        <w:t>stały wykryte podczas walidacji, podmiot może przesłać jeszcze raz komunikat z tym samym n</w:t>
      </w:r>
      <w:r w:rsidR="00043B27" w:rsidRPr="004D1D46">
        <w:rPr>
          <w:rFonts w:ascii="Times New Roman" w:hAnsi="Times New Roman"/>
          <w:sz w:val="24"/>
        </w:rPr>
        <w:t>ume</w:t>
      </w:r>
      <w:r w:rsidR="007F75BE" w:rsidRPr="004D1D46">
        <w:rPr>
          <w:rFonts w:ascii="Times New Roman" w:hAnsi="Times New Roman"/>
          <w:sz w:val="24"/>
        </w:rPr>
        <w:t>r</w:t>
      </w:r>
      <w:r w:rsidR="00043B27" w:rsidRPr="004D1D46">
        <w:rPr>
          <w:rFonts w:ascii="Times New Roman" w:hAnsi="Times New Roman"/>
          <w:sz w:val="24"/>
        </w:rPr>
        <w:t>em</w:t>
      </w:r>
      <w:r w:rsidR="007F75BE" w:rsidRPr="004D1D46">
        <w:rPr>
          <w:rFonts w:ascii="Times New Roman" w:hAnsi="Times New Roman"/>
          <w:sz w:val="24"/>
        </w:rPr>
        <w:t xml:space="preserve"> LRN. Jedyny przypadek kiedy należy zmienić numer LRN po otrzymaniu komunikatu </w:t>
      </w:r>
      <w:r w:rsidR="00134CD8" w:rsidRPr="004D1D46">
        <w:rPr>
          <w:rFonts w:ascii="Times New Roman" w:hAnsi="Times New Roman"/>
          <w:sz w:val="24"/>
        </w:rPr>
        <w:t>PL</w:t>
      </w:r>
      <w:r w:rsidR="00043B27" w:rsidRPr="004D1D46">
        <w:rPr>
          <w:rFonts w:ascii="Times New Roman" w:hAnsi="Times New Roman"/>
          <w:sz w:val="24"/>
        </w:rPr>
        <w:t xml:space="preserve"> </w:t>
      </w:r>
      <w:r w:rsidR="007F75BE" w:rsidRPr="004D1D46">
        <w:rPr>
          <w:rFonts w:ascii="Times New Roman" w:hAnsi="Times New Roman"/>
          <w:sz w:val="24"/>
        </w:rPr>
        <w:t>704</w:t>
      </w:r>
      <w:r w:rsidR="00D02888" w:rsidRPr="004D1D46">
        <w:rPr>
          <w:rFonts w:ascii="Times New Roman" w:hAnsi="Times New Roman"/>
          <w:sz w:val="24"/>
        </w:rPr>
        <w:t>,</w:t>
      </w:r>
      <w:r w:rsidR="007F75BE" w:rsidRPr="004D1D46">
        <w:rPr>
          <w:rFonts w:ascii="Times New Roman" w:hAnsi="Times New Roman"/>
          <w:sz w:val="24"/>
        </w:rPr>
        <w:t xml:space="preserve"> ma miejsce wtedy, gdy komunikat </w:t>
      </w:r>
      <w:r w:rsidR="00134CD8" w:rsidRPr="004D1D46">
        <w:rPr>
          <w:rFonts w:ascii="Times New Roman" w:hAnsi="Times New Roman"/>
          <w:sz w:val="24"/>
        </w:rPr>
        <w:t xml:space="preserve">PL </w:t>
      </w:r>
      <w:r w:rsidR="007F75BE" w:rsidRPr="004D1D46">
        <w:rPr>
          <w:rFonts w:ascii="Times New Roman" w:hAnsi="Times New Roman"/>
          <w:sz w:val="24"/>
        </w:rPr>
        <w:t xml:space="preserve">704 wskazał na istnienie rozbieżności między powiadomieniem o planowanej wysyłce PL 814 i projektem e-AD </w:t>
      </w:r>
      <w:r w:rsidR="00043B27" w:rsidRPr="004D1D46">
        <w:rPr>
          <w:rFonts w:ascii="Times New Roman" w:hAnsi="Times New Roman"/>
          <w:sz w:val="24"/>
        </w:rPr>
        <w:t>(</w:t>
      </w:r>
      <w:r w:rsidR="007F75BE" w:rsidRPr="004D1D46">
        <w:rPr>
          <w:rFonts w:ascii="Times New Roman" w:hAnsi="Times New Roman"/>
          <w:sz w:val="24"/>
        </w:rPr>
        <w:t>PL 815</w:t>
      </w:r>
      <w:r w:rsidR="00043B27" w:rsidRPr="004D1D46">
        <w:rPr>
          <w:rFonts w:ascii="Times New Roman" w:hAnsi="Times New Roman"/>
          <w:sz w:val="24"/>
        </w:rPr>
        <w:t>)</w:t>
      </w:r>
      <w:r w:rsidR="00D12C24" w:rsidRPr="004D1D46">
        <w:rPr>
          <w:rFonts w:ascii="Times New Roman" w:hAnsi="Times New Roman"/>
          <w:sz w:val="24"/>
        </w:rPr>
        <w:t>,</w:t>
      </w:r>
      <w:r w:rsidR="007F75BE" w:rsidRPr="004D1D46">
        <w:rPr>
          <w:rFonts w:ascii="Times New Roman" w:hAnsi="Times New Roman"/>
          <w:sz w:val="24"/>
        </w:rPr>
        <w:t xml:space="preserve"> </w:t>
      </w:r>
      <w:r w:rsidRPr="004D1D46">
        <w:rPr>
          <w:rFonts w:ascii="Times New Roman" w:hAnsi="Times New Roman"/>
          <w:sz w:val="24"/>
        </w:rPr>
        <w:t xml:space="preserve"> </w:t>
      </w:r>
    </w:p>
    <w:p w14:paraId="0644FAF1" w14:textId="35B415AA" w:rsidR="00FF569A" w:rsidRPr="004D1D46" w:rsidRDefault="00FF569A" w:rsidP="00AD2225">
      <w:pPr>
        <w:pStyle w:val="Akapitzlist"/>
        <w:numPr>
          <w:ilvl w:val="0"/>
          <w:numId w:val="41"/>
        </w:numPr>
        <w:jc w:val="both"/>
      </w:pPr>
      <w:r w:rsidRPr="004D1D46">
        <w:rPr>
          <w:rFonts w:ascii="Times New Roman" w:hAnsi="Times New Roman"/>
          <w:b/>
          <w:sz w:val="24"/>
        </w:rPr>
        <w:t>pole 10a</w:t>
      </w:r>
      <w:r w:rsidRPr="004D1D46">
        <w:rPr>
          <w:rFonts w:ascii="Times New Roman" w:hAnsi="Times New Roman"/>
          <w:sz w:val="24"/>
        </w:rPr>
        <w:t xml:space="preserve"> – Urząd właściwy w miejscu wysyłki – należy podawać zawsze numer urzędu </w:t>
      </w:r>
      <w:r w:rsidR="00AC7F3D" w:rsidRPr="004D1D46">
        <w:rPr>
          <w:rFonts w:ascii="Times New Roman" w:hAnsi="Times New Roman"/>
          <w:sz w:val="24"/>
        </w:rPr>
        <w:t xml:space="preserve">skarbowego </w:t>
      </w:r>
      <w:r w:rsidRPr="004D1D46">
        <w:rPr>
          <w:rFonts w:ascii="Times New Roman" w:hAnsi="Times New Roman"/>
          <w:sz w:val="24"/>
        </w:rPr>
        <w:t xml:space="preserve">właściwego </w:t>
      </w:r>
      <w:r w:rsidR="00D12C24" w:rsidRPr="004D1D46">
        <w:rPr>
          <w:rFonts w:ascii="Times New Roman" w:hAnsi="Times New Roman"/>
          <w:sz w:val="24"/>
        </w:rPr>
        <w:t>ze względu na miejsce</w:t>
      </w:r>
      <w:r w:rsidR="00D84283" w:rsidRPr="004D1D46">
        <w:rPr>
          <w:rFonts w:ascii="Times New Roman" w:hAnsi="Times New Roman"/>
          <w:sz w:val="24"/>
        </w:rPr>
        <w:t xml:space="preserve"> </w:t>
      </w:r>
      <w:r w:rsidRPr="004D1D46">
        <w:rPr>
          <w:rFonts w:ascii="Times New Roman" w:hAnsi="Times New Roman"/>
          <w:sz w:val="24"/>
        </w:rPr>
        <w:t>wykonywania czynności podlegającej opodatkowaniu</w:t>
      </w:r>
      <w:r w:rsidR="00D12C24" w:rsidRPr="004D1D46">
        <w:rPr>
          <w:rFonts w:ascii="Times New Roman" w:hAnsi="Times New Roman"/>
          <w:sz w:val="24"/>
        </w:rPr>
        <w:t>;</w:t>
      </w:r>
      <w:r w:rsidRPr="004D1D46">
        <w:rPr>
          <w:rFonts w:ascii="Times New Roman" w:hAnsi="Times New Roman"/>
          <w:sz w:val="24"/>
        </w:rPr>
        <w:t xml:space="preserve"> </w:t>
      </w:r>
    </w:p>
    <w:p w14:paraId="1F5B92D8" w14:textId="58AFDBB8" w:rsidR="00076865" w:rsidRPr="004D1D46" w:rsidRDefault="00FF569A" w:rsidP="00AD2225">
      <w:pPr>
        <w:pStyle w:val="Akapitzlist"/>
        <w:numPr>
          <w:ilvl w:val="0"/>
          <w:numId w:val="41"/>
        </w:numPr>
        <w:jc w:val="both"/>
      </w:pPr>
      <w:r w:rsidRPr="004D1D46">
        <w:rPr>
          <w:rFonts w:ascii="Times New Roman" w:hAnsi="Times New Roman"/>
          <w:b/>
          <w:sz w:val="24"/>
        </w:rPr>
        <w:t>pole 16a</w:t>
      </w:r>
      <w:r w:rsidRPr="004D1D46">
        <w:rPr>
          <w:rFonts w:ascii="Times New Roman" w:hAnsi="Times New Roman"/>
          <w:sz w:val="24"/>
        </w:rPr>
        <w:t xml:space="preserve"> – Kod jednostki transportowej –  </w:t>
      </w:r>
      <w:r w:rsidR="00D12C24" w:rsidRPr="004D1D46">
        <w:rPr>
          <w:rFonts w:ascii="Times New Roman" w:hAnsi="Times New Roman"/>
          <w:sz w:val="24"/>
        </w:rPr>
        <w:t xml:space="preserve">do czasu zmiany rozporządzenia nr 684/2009 również w przypadku </w:t>
      </w:r>
      <w:r w:rsidRPr="004D1D46">
        <w:rPr>
          <w:rFonts w:ascii="Times New Roman" w:hAnsi="Times New Roman"/>
          <w:sz w:val="24"/>
        </w:rPr>
        <w:t xml:space="preserve">transportu przy pomocy stałych instalacji przesyłowych, istnieje konieczność wypełniania tego pola. </w:t>
      </w:r>
      <w:r w:rsidR="00D12C24" w:rsidRPr="004D1D46">
        <w:rPr>
          <w:rFonts w:ascii="Times New Roman" w:hAnsi="Times New Roman"/>
          <w:sz w:val="24"/>
        </w:rPr>
        <w:t>W tym przypadku w</w:t>
      </w:r>
      <w:r w:rsidRPr="004D1D46">
        <w:rPr>
          <w:rFonts w:ascii="Times New Roman" w:hAnsi="Times New Roman"/>
          <w:sz w:val="24"/>
        </w:rPr>
        <w:t>pisanie każdej wartości zostanie uznane za prawidłowe.</w:t>
      </w:r>
      <w:r w:rsidR="00076865" w:rsidRPr="004D1D46">
        <w:rPr>
          <w:rFonts w:ascii="Times New Roman" w:hAnsi="Times New Roman"/>
          <w:sz w:val="24"/>
        </w:rPr>
        <w:t xml:space="preserve"> W przypadku cystern kolejowych w polu 16a e-AD należy wpisywać jako jednostkę transportową - 1-</w:t>
      </w:r>
      <w:r w:rsidR="00D84283" w:rsidRPr="004D1D46">
        <w:rPr>
          <w:rFonts w:ascii="Times New Roman" w:hAnsi="Times New Roman"/>
          <w:sz w:val="24"/>
        </w:rPr>
        <w:t xml:space="preserve"> </w:t>
      </w:r>
      <w:r w:rsidR="00076865" w:rsidRPr="004D1D46">
        <w:rPr>
          <w:rFonts w:ascii="Times New Roman" w:hAnsi="Times New Roman"/>
          <w:sz w:val="24"/>
        </w:rPr>
        <w:t>kontener</w:t>
      </w:r>
      <w:r w:rsidR="005D0160" w:rsidRPr="004D1D46">
        <w:rPr>
          <w:rFonts w:ascii="Times New Roman" w:hAnsi="Times New Roman"/>
          <w:sz w:val="24"/>
        </w:rPr>
        <w:t>.</w:t>
      </w:r>
    </w:p>
    <w:p w14:paraId="171D3127" w14:textId="77777777" w:rsidR="005D0160" w:rsidRPr="00A6117C" w:rsidRDefault="005D0160" w:rsidP="00076865">
      <w:pPr>
        <w:jc w:val="both"/>
      </w:pPr>
    </w:p>
    <w:p w14:paraId="2AFD0F1D" w14:textId="77777777" w:rsidR="00EA705D" w:rsidRDefault="00EA705D" w:rsidP="00076865">
      <w:pPr>
        <w:jc w:val="both"/>
      </w:pPr>
    </w:p>
    <w:p w14:paraId="52D90EFF" w14:textId="77777777" w:rsidR="00EA705D" w:rsidRDefault="00EA705D" w:rsidP="00076865">
      <w:pPr>
        <w:jc w:val="both"/>
      </w:pPr>
    </w:p>
    <w:p w14:paraId="62DD7215" w14:textId="77777777" w:rsidR="00EA705D" w:rsidRDefault="00EA705D" w:rsidP="00076865">
      <w:pPr>
        <w:jc w:val="both"/>
      </w:pPr>
    </w:p>
    <w:p w14:paraId="39C4D564" w14:textId="77777777" w:rsidR="00EA705D" w:rsidRDefault="00EA705D" w:rsidP="00076865">
      <w:pPr>
        <w:jc w:val="both"/>
      </w:pPr>
    </w:p>
    <w:p w14:paraId="600899F1" w14:textId="77777777" w:rsidR="00EA705D" w:rsidRDefault="00EA705D" w:rsidP="00076865">
      <w:pPr>
        <w:jc w:val="both"/>
      </w:pPr>
    </w:p>
    <w:p w14:paraId="4D34CDCF" w14:textId="77777777" w:rsidR="00EA705D" w:rsidRDefault="00EA705D" w:rsidP="00076865">
      <w:pPr>
        <w:jc w:val="both"/>
      </w:pPr>
    </w:p>
    <w:p w14:paraId="1F4FCB3D" w14:textId="77777777" w:rsidR="00EA705D" w:rsidRDefault="00EA705D" w:rsidP="00076865">
      <w:pPr>
        <w:jc w:val="both"/>
      </w:pPr>
    </w:p>
    <w:p w14:paraId="67D6FA8F" w14:textId="77777777" w:rsidR="00EA705D" w:rsidRDefault="00EA705D" w:rsidP="00076865">
      <w:pPr>
        <w:jc w:val="both"/>
      </w:pPr>
    </w:p>
    <w:p w14:paraId="4629B940" w14:textId="77777777" w:rsidR="00EA705D" w:rsidRDefault="00EA705D" w:rsidP="00076865">
      <w:pPr>
        <w:jc w:val="both"/>
      </w:pPr>
    </w:p>
    <w:p w14:paraId="64D82A49" w14:textId="77777777" w:rsidR="00EA705D" w:rsidRDefault="00EA705D" w:rsidP="00076865">
      <w:pPr>
        <w:jc w:val="both"/>
      </w:pPr>
    </w:p>
    <w:p w14:paraId="56DA86EA" w14:textId="77777777" w:rsidR="00EA705D" w:rsidRDefault="00EA705D" w:rsidP="00076865">
      <w:pPr>
        <w:jc w:val="both"/>
      </w:pPr>
    </w:p>
    <w:p w14:paraId="55F35FFC" w14:textId="72C22C12" w:rsidR="00864613" w:rsidRDefault="00864613" w:rsidP="00076865">
      <w:pPr>
        <w:jc w:val="both"/>
      </w:pPr>
      <w:r w:rsidRPr="00A6117C">
        <w:t>W poniższej tabeli znajdują się zalecane sposoby powiązań pomiędzy kodem jednostki transportowej a kodem rodzaju transportu.</w:t>
      </w:r>
    </w:p>
    <w:p w14:paraId="1E21AF58" w14:textId="77777777" w:rsidR="00EA705D" w:rsidRPr="00A6117C" w:rsidRDefault="00EA705D" w:rsidP="00076865">
      <w:pPr>
        <w:jc w:val="both"/>
      </w:pPr>
    </w:p>
    <w:tbl>
      <w:tblPr>
        <w:tblW w:w="8660" w:type="dxa"/>
        <w:tblInd w:w="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5"/>
        <w:gridCol w:w="1414"/>
        <w:gridCol w:w="3121"/>
        <w:gridCol w:w="2320"/>
      </w:tblGrid>
      <w:tr w:rsidR="00864613" w:rsidRPr="00A6117C" w14:paraId="6F50387A" w14:textId="77777777" w:rsidTr="00864613">
        <w:trPr>
          <w:cantSplit/>
          <w:tblHeader/>
        </w:trPr>
        <w:tc>
          <w:tcPr>
            <w:tcW w:w="1805" w:type="dxa"/>
            <w:tcBorders>
              <w:top w:val="single" w:sz="12" w:space="0" w:color="auto"/>
              <w:left w:val="single" w:sz="12" w:space="0" w:color="auto"/>
              <w:bottom w:val="single" w:sz="12" w:space="0" w:color="auto"/>
            </w:tcBorders>
            <w:shd w:val="pct15" w:color="auto" w:fill="auto"/>
          </w:tcPr>
          <w:p w14:paraId="74B636F0" w14:textId="77777777" w:rsidR="00864613" w:rsidRPr="00A6117C" w:rsidRDefault="00864613" w:rsidP="0061631B">
            <w:pPr>
              <w:keepNext/>
              <w:jc w:val="center"/>
              <w:rPr>
                <w:sz w:val="20"/>
              </w:rPr>
            </w:pPr>
            <w:r w:rsidRPr="00A6117C">
              <w:rPr>
                <w:sz w:val="20"/>
              </w:rPr>
              <w:t>Rodzaj transportu</w:t>
            </w:r>
          </w:p>
        </w:tc>
        <w:tc>
          <w:tcPr>
            <w:tcW w:w="1414" w:type="dxa"/>
            <w:tcBorders>
              <w:top w:val="single" w:sz="12" w:space="0" w:color="auto"/>
              <w:bottom w:val="single" w:sz="12" w:space="0" w:color="auto"/>
            </w:tcBorders>
            <w:shd w:val="pct15" w:color="auto" w:fill="auto"/>
          </w:tcPr>
          <w:p w14:paraId="0D6680B7" w14:textId="77777777" w:rsidR="00864613" w:rsidRPr="00A6117C" w:rsidRDefault="00864613" w:rsidP="0061631B">
            <w:pPr>
              <w:keepNext/>
              <w:jc w:val="center"/>
              <w:rPr>
                <w:sz w:val="20"/>
              </w:rPr>
            </w:pPr>
            <w:r w:rsidRPr="00A6117C">
              <w:rPr>
                <w:sz w:val="20"/>
              </w:rPr>
              <w:t>Jednostka transportowa</w:t>
            </w:r>
          </w:p>
        </w:tc>
        <w:tc>
          <w:tcPr>
            <w:tcW w:w="3121" w:type="dxa"/>
            <w:tcBorders>
              <w:top w:val="single" w:sz="12" w:space="0" w:color="auto"/>
              <w:bottom w:val="single" w:sz="12" w:space="0" w:color="auto"/>
            </w:tcBorders>
            <w:shd w:val="pct15" w:color="auto" w:fill="auto"/>
          </w:tcPr>
          <w:p w14:paraId="306492C5" w14:textId="77777777" w:rsidR="00864613" w:rsidRPr="00A6117C" w:rsidRDefault="00864613" w:rsidP="0061631B">
            <w:pPr>
              <w:keepNext/>
              <w:jc w:val="center"/>
              <w:rPr>
                <w:sz w:val="20"/>
                <w:lang w:val="en-US"/>
              </w:rPr>
            </w:pPr>
            <w:r w:rsidRPr="00A6117C">
              <w:rPr>
                <w:sz w:val="20"/>
                <w:lang w:val="en-US"/>
              </w:rPr>
              <w:t>Opis jednostki transportowej</w:t>
            </w:r>
          </w:p>
        </w:tc>
        <w:tc>
          <w:tcPr>
            <w:tcW w:w="2320" w:type="dxa"/>
            <w:tcBorders>
              <w:top w:val="single" w:sz="12" w:space="0" w:color="auto"/>
              <w:bottom w:val="single" w:sz="12" w:space="0" w:color="auto"/>
              <w:right w:val="single" w:sz="12" w:space="0" w:color="auto"/>
            </w:tcBorders>
            <w:shd w:val="pct15" w:color="auto" w:fill="auto"/>
          </w:tcPr>
          <w:p w14:paraId="1D5F6271" w14:textId="77777777" w:rsidR="00864613" w:rsidRPr="00A6117C" w:rsidRDefault="00864613" w:rsidP="0061631B">
            <w:pPr>
              <w:keepNext/>
              <w:jc w:val="center"/>
              <w:rPr>
                <w:sz w:val="20"/>
              </w:rPr>
            </w:pPr>
            <w:r w:rsidRPr="00A6117C">
              <w:rPr>
                <w:sz w:val="20"/>
              </w:rPr>
              <w:t>Oznaczenie</w:t>
            </w:r>
          </w:p>
        </w:tc>
      </w:tr>
      <w:tr w:rsidR="00864613" w:rsidRPr="00A6117C" w14:paraId="6A8D7A64" w14:textId="77777777" w:rsidTr="00864613">
        <w:trPr>
          <w:cantSplit/>
        </w:trPr>
        <w:tc>
          <w:tcPr>
            <w:tcW w:w="1805" w:type="dxa"/>
            <w:vMerge w:val="restart"/>
            <w:tcBorders>
              <w:top w:val="single" w:sz="12" w:space="0" w:color="auto"/>
              <w:bottom w:val="single" w:sz="6" w:space="0" w:color="auto"/>
            </w:tcBorders>
            <w:shd w:val="clear" w:color="auto" w:fill="auto"/>
          </w:tcPr>
          <w:p w14:paraId="73939FB2" w14:textId="77777777" w:rsidR="00864613" w:rsidRPr="00A6117C" w:rsidRDefault="00864613" w:rsidP="0061631B">
            <w:pPr>
              <w:rPr>
                <w:sz w:val="20"/>
              </w:rPr>
            </w:pPr>
            <w:r w:rsidRPr="00A6117C">
              <w:rPr>
                <w:sz w:val="20"/>
              </w:rPr>
              <w:t>1 – Transport morski</w:t>
            </w:r>
          </w:p>
        </w:tc>
        <w:tc>
          <w:tcPr>
            <w:tcW w:w="1414" w:type="dxa"/>
            <w:tcBorders>
              <w:top w:val="single" w:sz="12" w:space="0" w:color="auto"/>
              <w:bottom w:val="single" w:sz="6" w:space="0" w:color="auto"/>
            </w:tcBorders>
            <w:shd w:val="clear" w:color="auto" w:fill="auto"/>
          </w:tcPr>
          <w:p w14:paraId="016267C7" w14:textId="77777777" w:rsidR="00864613" w:rsidRPr="00A6117C" w:rsidRDefault="000E1DA1" w:rsidP="0061631B">
            <w:pPr>
              <w:keepNext/>
              <w:rPr>
                <w:sz w:val="20"/>
              </w:rPr>
            </w:pPr>
            <w:r w:rsidRPr="00A6117C">
              <w:rPr>
                <w:sz w:val="20"/>
              </w:rPr>
              <w:t>1 - K</w:t>
            </w:r>
            <w:r w:rsidR="00864613" w:rsidRPr="00A6117C">
              <w:rPr>
                <w:sz w:val="20"/>
              </w:rPr>
              <w:t>ontener</w:t>
            </w:r>
          </w:p>
        </w:tc>
        <w:tc>
          <w:tcPr>
            <w:tcW w:w="3121" w:type="dxa"/>
            <w:tcBorders>
              <w:top w:val="single" w:sz="12" w:space="0" w:color="auto"/>
              <w:bottom w:val="single" w:sz="6" w:space="0" w:color="auto"/>
            </w:tcBorders>
            <w:shd w:val="clear" w:color="auto" w:fill="auto"/>
          </w:tcPr>
          <w:p w14:paraId="3733F75D" w14:textId="77777777" w:rsidR="00864613" w:rsidRPr="00A6117C" w:rsidRDefault="004F6626" w:rsidP="0061631B">
            <w:pPr>
              <w:keepNext/>
              <w:rPr>
                <w:sz w:val="20"/>
              </w:rPr>
            </w:pPr>
            <w:r w:rsidRPr="00A6117C">
              <w:rPr>
                <w:sz w:val="20"/>
              </w:rPr>
              <w:t>Kontener na statku morskim</w:t>
            </w:r>
            <w:r w:rsidR="000E1DA1" w:rsidRPr="00A6117C">
              <w:rPr>
                <w:sz w:val="20"/>
              </w:rPr>
              <w:t xml:space="preserve"> </w:t>
            </w:r>
          </w:p>
        </w:tc>
        <w:tc>
          <w:tcPr>
            <w:tcW w:w="2320" w:type="dxa"/>
            <w:tcBorders>
              <w:top w:val="single" w:sz="12" w:space="0" w:color="auto"/>
              <w:bottom w:val="single" w:sz="6" w:space="0" w:color="auto"/>
            </w:tcBorders>
            <w:shd w:val="clear" w:color="auto" w:fill="auto"/>
          </w:tcPr>
          <w:p w14:paraId="5FA57BDB" w14:textId="77777777" w:rsidR="00864613" w:rsidRPr="00A6117C" w:rsidRDefault="004F6626" w:rsidP="0061631B">
            <w:pPr>
              <w:keepNext/>
              <w:rPr>
                <w:sz w:val="20"/>
              </w:rPr>
            </w:pPr>
            <w:r w:rsidRPr="00A6117C">
              <w:rPr>
                <w:sz w:val="20"/>
              </w:rPr>
              <w:t>Oznaczenie kontenera</w:t>
            </w:r>
          </w:p>
        </w:tc>
      </w:tr>
      <w:tr w:rsidR="00864613" w:rsidRPr="00A6117C" w14:paraId="6A81267B" w14:textId="77777777" w:rsidTr="00864613">
        <w:trPr>
          <w:cantSplit/>
        </w:trPr>
        <w:tc>
          <w:tcPr>
            <w:tcW w:w="1805" w:type="dxa"/>
            <w:vMerge/>
            <w:tcBorders>
              <w:top w:val="single" w:sz="6" w:space="0" w:color="auto"/>
              <w:bottom w:val="single" w:sz="6" w:space="0" w:color="auto"/>
            </w:tcBorders>
            <w:shd w:val="clear" w:color="auto" w:fill="auto"/>
          </w:tcPr>
          <w:p w14:paraId="509D3581" w14:textId="77777777" w:rsidR="00864613" w:rsidRPr="00A6117C" w:rsidRDefault="00864613" w:rsidP="0061631B">
            <w:pPr>
              <w:rPr>
                <w:sz w:val="20"/>
              </w:rPr>
            </w:pPr>
          </w:p>
        </w:tc>
        <w:tc>
          <w:tcPr>
            <w:tcW w:w="1414" w:type="dxa"/>
            <w:tcBorders>
              <w:top w:val="single" w:sz="6" w:space="0" w:color="auto"/>
              <w:bottom w:val="single" w:sz="6" w:space="0" w:color="auto"/>
            </w:tcBorders>
            <w:shd w:val="clear" w:color="auto" w:fill="auto"/>
          </w:tcPr>
          <w:p w14:paraId="3A1A7446" w14:textId="77777777" w:rsidR="00864613" w:rsidRPr="00A6117C" w:rsidRDefault="000E1DA1" w:rsidP="0061631B">
            <w:pPr>
              <w:keepNext/>
              <w:rPr>
                <w:sz w:val="20"/>
              </w:rPr>
            </w:pPr>
            <w:r w:rsidRPr="00A6117C">
              <w:rPr>
                <w:sz w:val="20"/>
              </w:rPr>
              <w:t xml:space="preserve">2 - </w:t>
            </w:r>
            <w:r w:rsidR="00864613" w:rsidRPr="00A6117C">
              <w:rPr>
                <w:sz w:val="20"/>
              </w:rPr>
              <w:t>Pojazd</w:t>
            </w:r>
          </w:p>
        </w:tc>
        <w:tc>
          <w:tcPr>
            <w:tcW w:w="3121" w:type="dxa"/>
            <w:tcBorders>
              <w:top w:val="single" w:sz="6" w:space="0" w:color="auto"/>
              <w:bottom w:val="single" w:sz="6" w:space="0" w:color="auto"/>
            </w:tcBorders>
            <w:shd w:val="clear" w:color="auto" w:fill="auto"/>
          </w:tcPr>
          <w:p w14:paraId="23EB762D" w14:textId="77777777" w:rsidR="00864613" w:rsidRPr="00A6117C" w:rsidRDefault="004F6626" w:rsidP="0061631B">
            <w:pPr>
              <w:keepNext/>
              <w:rPr>
                <w:sz w:val="20"/>
              </w:rPr>
            </w:pPr>
            <w:r w:rsidRPr="00A6117C">
              <w:rPr>
                <w:sz w:val="20"/>
              </w:rPr>
              <w:t>Statek morski</w:t>
            </w:r>
          </w:p>
        </w:tc>
        <w:tc>
          <w:tcPr>
            <w:tcW w:w="2320" w:type="dxa"/>
            <w:tcBorders>
              <w:top w:val="single" w:sz="6" w:space="0" w:color="auto"/>
              <w:bottom w:val="single" w:sz="6" w:space="0" w:color="auto"/>
            </w:tcBorders>
            <w:shd w:val="clear" w:color="auto" w:fill="auto"/>
          </w:tcPr>
          <w:p w14:paraId="1B216089" w14:textId="77777777" w:rsidR="00864613" w:rsidRPr="00A6117C" w:rsidRDefault="004F6626" w:rsidP="0061631B">
            <w:pPr>
              <w:keepNext/>
              <w:rPr>
                <w:sz w:val="20"/>
              </w:rPr>
            </w:pPr>
            <w:r w:rsidRPr="00A6117C">
              <w:rPr>
                <w:sz w:val="20"/>
              </w:rPr>
              <w:t>Oznaczenie statku</w:t>
            </w:r>
          </w:p>
        </w:tc>
      </w:tr>
      <w:tr w:rsidR="00864613" w:rsidRPr="00A6117C" w14:paraId="5752F76D" w14:textId="77777777" w:rsidTr="00864613">
        <w:trPr>
          <w:cantSplit/>
        </w:trPr>
        <w:tc>
          <w:tcPr>
            <w:tcW w:w="1805" w:type="dxa"/>
            <w:vMerge/>
            <w:tcBorders>
              <w:top w:val="single" w:sz="6" w:space="0" w:color="auto"/>
              <w:bottom w:val="single" w:sz="12" w:space="0" w:color="auto"/>
            </w:tcBorders>
            <w:shd w:val="clear" w:color="auto" w:fill="auto"/>
          </w:tcPr>
          <w:p w14:paraId="77AE3E28" w14:textId="77777777" w:rsidR="00864613" w:rsidRPr="00A6117C" w:rsidRDefault="00864613" w:rsidP="0061631B">
            <w:pPr>
              <w:rPr>
                <w:sz w:val="20"/>
              </w:rPr>
            </w:pPr>
          </w:p>
        </w:tc>
        <w:tc>
          <w:tcPr>
            <w:tcW w:w="1414" w:type="dxa"/>
            <w:tcBorders>
              <w:top w:val="single" w:sz="6" w:space="0" w:color="auto"/>
              <w:bottom w:val="single" w:sz="12" w:space="0" w:color="auto"/>
            </w:tcBorders>
            <w:shd w:val="clear" w:color="auto" w:fill="auto"/>
          </w:tcPr>
          <w:p w14:paraId="72937FEF" w14:textId="77777777" w:rsidR="00864613" w:rsidRPr="00A6117C" w:rsidRDefault="000E1DA1" w:rsidP="0061631B">
            <w:pPr>
              <w:rPr>
                <w:sz w:val="20"/>
              </w:rPr>
            </w:pPr>
            <w:r w:rsidRPr="00A6117C">
              <w:rPr>
                <w:sz w:val="20"/>
              </w:rPr>
              <w:t xml:space="preserve">3 - </w:t>
            </w:r>
            <w:r w:rsidR="004F6626" w:rsidRPr="00A6117C">
              <w:rPr>
                <w:sz w:val="20"/>
              </w:rPr>
              <w:t>Przyczepa</w:t>
            </w:r>
          </w:p>
        </w:tc>
        <w:tc>
          <w:tcPr>
            <w:tcW w:w="5441" w:type="dxa"/>
            <w:gridSpan w:val="2"/>
            <w:tcBorders>
              <w:top w:val="single" w:sz="6" w:space="0" w:color="auto"/>
              <w:bottom w:val="single" w:sz="12" w:space="0" w:color="auto"/>
            </w:tcBorders>
            <w:shd w:val="clear" w:color="auto" w:fill="auto"/>
          </w:tcPr>
          <w:p w14:paraId="1F9FFA53" w14:textId="77777777" w:rsidR="00864613" w:rsidRPr="00A6117C" w:rsidRDefault="004F6626" w:rsidP="0061631B">
            <w:pPr>
              <w:rPr>
                <w:sz w:val="20"/>
              </w:rPr>
            </w:pPr>
            <w:r w:rsidRPr="00A6117C">
              <w:rPr>
                <w:sz w:val="20"/>
              </w:rPr>
              <w:t>Niestosowana w transporcie morskim</w:t>
            </w:r>
          </w:p>
        </w:tc>
      </w:tr>
      <w:tr w:rsidR="000E1DA1" w:rsidRPr="00A6117C" w14:paraId="3F8FDCCF" w14:textId="77777777" w:rsidTr="00864613">
        <w:trPr>
          <w:cantSplit/>
        </w:trPr>
        <w:tc>
          <w:tcPr>
            <w:tcW w:w="1805" w:type="dxa"/>
            <w:vMerge w:val="restart"/>
            <w:tcBorders>
              <w:top w:val="single" w:sz="12" w:space="0" w:color="auto"/>
              <w:bottom w:val="single" w:sz="6" w:space="0" w:color="auto"/>
            </w:tcBorders>
            <w:shd w:val="clear" w:color="auto" w:fill="auto"/>
          </w:tcPr>
          <w:p w14:paraId="24EAF00F" w14:textId="77777777" w:rsidR="000E1DA1" w:rsidRPr="00A6117C" w:rsidRDefault="000E1DA1" w:rsidP="0061631B">
            <w:pPr>
              <w:rPr>
                <w:sz w:val="20"/>
              </w:rPr>
            </w:pPr>
            <w:r w:rsidRPr="00A6117C">
              <w:rPr>
                <w:sz w:val="20"/>
              </w:rPr>
              <w:t>2 – Transport kolejowy</w:t>
            </w:r>
          </w:p>
        </w:tc>
        <w:tc>
          <w:tcPr>
            <w:tcW w:w="1414" w:type="dxa"/>
            <w:tcBorders>
              <w:top w:val="single" w:sz="12" w:space="0" w:color="auto"/>
              <w:bottom w:val="single" w:sz="6" w:space="0" w:color="auto"/>
            </w:tcBorders>
            <w:shd w:val="clear" w:color="auto" w:fill="auto"/>
          </w:tcPr>
          <w:p w14:paraId="640832A8"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298C549D" w14:textId="77777777" w:rsidR="000E1DA1" w:rsidRPr="00A6117C" w:rsidRDefault="000E1DA1" w:rsidP="0061631B">
            <w:pPr>
              <w:keepNext/>
              <w:rPr>
                <w:sz w:val="20"/>
                <w:lang w:val="en-US"/>
              </w:rPr>
            </w:pPr>
            <w:r w:rsidRPr="00A6117C">
              <w:rPr>
                <w:sz w:val="20"/>
                <w:lang w:val="en-US"/>
              </w:rPr>
              <w:t>Kontener na wagonie kolejowym</w:t>
            </w:r>
          </w:p>
        </w:tc>
        <w:tc>
          <w:tcPr>
            <w:tcW w:w="2320" w:type="dxa"/>
            <w:tcBorders>
              <w:top w:val="single" w:sz="12" w:space="0" w:color="auto"/>
              <w:bottom w:val="single" w:sz="6" w:space="0" w:color="auto"/>
            </w:tcBorders>
            <w:shd w:val="clear" w:color="auto" w:fill="auto"/>
          </w:tcPr>
          <w:p w14:paraId="0796CF00" w14:textId="77777777" w:rsidR="000E1DA1" w:rsidRPr="00A6117C" w:rsidRDefault="000E1DA1" w:rsidP="0061631B">
            <w:pPr>
              <w:keepNext/>
              <w:rPr>
                <w:sz w:val="20"/>
              </w:rPr>
            </w:pPr>
            <w:r w:rsidRPr="00A6117C">
              <w:rPr>
                <w:sz w:val="20"/>
              </w:rPr>
              <w:t>Oznaczenie kontenera</w:t>
            </w:r>
          </w:p>
        </w:tc>
      </w:tr>
      <w:tr w:rsidR="000E1DA1" w:rsidRPr="00A6117C" w14:paraId="083A3506" w14:textId="77777777" w:rsidTr="00864613">
        <w:trPr>
          <w:cantSplit/>
        </w:trPr>
        <w:tc>
          <w:tcPr>
            <w:tcW w:w="1805" w:type="dxa"/>
            <w:vMerge/>
            <w:tcBorders>
              <w:top w:val="single" w:sz="6" w:space="0" w:color="auto"/>
              <w:bottom w:val="single" w:sz="6" w:space="0" w:color="auto"/>
            </w:tcBorders>
            <w:shd w:val="clear" w:color="auto" w:fill="auto"/>
          </w:tcPr>
          <w:p w14:paraId="0D16D8AE" w14:textId="77777777" w:rsidR="000E1DA1" w:rsidRPr="00A6117C" w:rsidRDefault="000E1DA1" w:rsidP="0061631B">
            <w:pPr>
              <w:rPr>
                <w:sz w:val="20"/>
              </w:rPr>
            </w:pPr>
          </w:p>
        </w:tc>
        <w:tc>
          <w:tcPr>
            <w:tcW w:w="1414" w:type="dxa"/>
            <w:tcBorders>
              <w:top w:val="single" w:sz="6" w:space="0" w:color="auto"/>
              <w:bottom w:val="single" w:sz="6" w:space="0" w:color="auto"/>
            </w:tcBorders>
            <w:shd w:val="clear" w:color="auto" w:fill="auto"/>
          </w:tcPr>
          <w:p w14:paraId="408338C5" w14:textId="77777777" w:rsidR="000E1DA1" w:rsidRPr="00A6117C" w:rsidRDefault="000E1DA1" w:rsidP="0061631B">
            <w:pPr>
              <w:keepNext/>
              <w:rPr>
                <w:sz w:val="20"/>
              </w:rPr>
            </w:pPr>
            <w:r w:rsidRPr="00A6117C">
              <w:rPr>
                <w:sz w:val="20"/>
              </w:rPr>
              <w:t>2 - Pojazd</w:t>
            </w:r>
          </w:p>
        </w:tc>
        <w:tc>
          <w:tcPr>
            <w:tcW w:w="3121" w:type="dxa"/>
            <w:tcBorders>
              <w:top w:val="single" w:sz="6" w:space="0" w:color="auto"/>
              <w:bottom w:val="single" w:sz="6" w:space="0" w:color="auto"/>
            </w:tcBorders>
            <w:shd w:val="clear" w:color="auto" w:fill="auto"/>
          </w:tcPr>
          <w:p w14:paraId="0525A1D4" w14:textId="77777777" w:rsidR="000E1DA1" w:rsidRPr="00A6117C" w:rsidRDefault="000E1DA1" w:rsidP="0061631B">
            <w:pPr>
              <w:keepNext/>
              <w:rPr>
                <w:sz w:val="20"/>
              </w:rPr>
            </w:pPr>
            <w:r w:rsidRPr="00A6117C">
              <w:rPr>
                <w:sz w:val="20"/>
              </w:rPr>
              <w:t>Pociąg</w:t>
            </w:r>
          </w:p>
        </w:tc>
        <w:tc>
          <w:tcPr>
            <w:tcW w:w="2320" w:type="dxa"/>
            <w:tcBorders>
              <w:top w:val="single" w:sz="6" w:space="0" w:color="auto"/>
              <w:bottom w:val="single" w:sz="6" w:space="0" w:color="auto"/>
            </w:tcBorders>
            <w:shd w:val="clear" w:color="auto" w:fill="auto"/>
          </w:tcPr>
          <w:p w14:paraId="0FBE07B4" w14:textId="77777777" w:rsidR="000E1DA1" w:rsidRPr="00A6117C" w:rsidRDefault="00D12039" w:rsidP="0061631B">
            <w:pPr>
              <w:keepNext/>
              <w:rPr>
                <w:sz w:val="20"/>
                <w:lang w:val="en-US"/>
              </w:rPr>
            </w:pPr>
            <w:r w:rsidRPr="00A6117C">
              <w:rPr>
                <w:sz w:val="20"/>
                <w:lang w:val="en-US"/>
              </w:rPr>
              <w:t>Numer pociągu</w:t>
            </w:r>
          </w:p>
        </w:tc>
      </w:tr>
      <w:tr w:rsidR="000E1DA1" w:rsidRPr="00A6117C" w14:paraId="540486E6" w14:textId="77777777" w:rsidTr="00864613">
        <w:trPr>
          <w:cantSplit/>
        </w:trPr>
        <w:tc>
          <w:tcPr>
            <w:tcW w:w="1805" w:type="dxa"/>
            <w:vMerge/>
            <w:tcBorders>
              <w:top w:val="single" w:sz="6" w:space="0" w:color="auto"/>
              <w:bottom w:val="single" w:sz="12" w:space="0" w:color="auto"/>
            </w:tcBorders>
            <w:shd w:val="clear" w:color="auto" w:fill="auto"/>
          </w:tcPr>
          <w:p w14:paraId="3C10D63C" w14:textId="77777777" w:rsidR="000E1DA1" w:rsidRPr="00A6117C" w:rsidRDefault="000E1DA1" w:rsidP="0061631B">
            <w:pPr>
              <w:rPr>
                <w:sz w:val="20"/>
                <w:lang w:val="en-US"/>
              </w:rPr>
            </w:pPr>
          </w:p>
        </w:tc>
        <w:tc>
          <w:tcPr>
            <w:tcW w:w="1414" w:type="dxa"/>
            <w:tcBorders>
              <w:top w:val="single" w:sz="6" w:space="0" w:color="auto"/>
              <w:bottom w:val="single" w:sz="12" w:space="0" w:color="auto"/>
            </w:tcBorders>
            <w:shd w:val="clear" w:color="auto" w:fill="auto"/>
          </w:tcPr>
          <w:p w14:paraId="6CF79855" w14:textId="77777777" w:rsidR="000E1DA1" w:rsidRPr="00A6117C" w:rsidRDefault="000E1DA1" w:rsidP="0061631B">
            <w:pPr>
              <w:rPr>
                <w:sz w:val="20"/>
              </w:rPr>
            </w:pPr>
            <w:r w:rsidRPr="00A6117C">
              <w:rPr>
                <w:sz w:val="20"/>
              </w:rPr>
              <w:t>3 - Przyczepa</w:t>
            </w:r>
          </w:p>
        </w:tc>
        <w:tc>
          <w:tcPr>
            <w:tcW w:w="3121" w:type="dxa"/>
            <w:tcBorders>
              <w:top w:val="single" w:sz="6" w:space="0" w:color="auto"/>
              <w:bottom w:val="single" w:sz="12" w:space="0" w:color="auto"/>
            </w:tcBorders>
            <w:shd w:val="clear" w:color="auto" w:fill="auto"/>
          </w:tcPr>
          <w:p w14:paraId="719BDB3A" w14:textId="77777777" w:rsidR="000E1DA1" w:rsidRPr="00A6117C" w:rsidRDefault="000E1DA1" w:rsidP="0061631B">
            <w:pPr>
              <w:rPr>
                <w:sz w:val="20"/>
              </w:rPr>
            </w:pPr>
            <w:r w:rsidRPr="00A6117C">
              <w:rPr>
                <w:sz w:val="20"/>
              </w:rPr>
              <w:t>Wagon kolejowy</w:t>
            </w:r>
          </w:p>
        </w:tc>
        <w:tc>
          <w:tcPr>
            <w:tcW w:w="2320" w:type="dxa"/>
            <w:tcBorders>
              <w:top w:val="single" w:sz="6" w:space="0" w:color="auto"/>
              <w:bottom w:val="single" w:sz="12" w:space="0" w:color="auto"/>
            </w:tcBorders>
            <w:shd w:val="clear" w:color="auto" w:fill="auto"/>
          </w:tcPr>
          <w:p w14:paraId="03364512" w14:textId="77777777" w:rsidR="000E1DA1" w:rsidRPr="00A6117C" w:rsidRDefault="000E1DA1" w:rsidP="0061631B">
            <w:pPr>
              <w:rPr>
                <w:sz w:val="20"/>
              </w:rPr>
            </w:pPr>
            <w:r w:rsidRPr="00A6117C">
              <w:rPr>
                <w:sz w:val="20"/>
              </w:rPr>
              <w:t>Oznaczenie wagonu</w:t>
            </w:r>
          </w:p>
        </w:tc>
      </w:tr>
      <w:tr w:rsidR="000E1DA1" w:rsidRPr="00A6117C" w14:paraId="3ED0AA46" w14:textId="77777777" w:rsidTr="00864613">
        <w:trPr>
          <w:cantSplit/>
        </w:trPr>
        <w:tc>
          <w:tcPr>
            <w:tcW w:w="1805" w:type="dxa"/>
            <w:vMerge w:val="restart"/>
            <w:tcBorders>
              <w:top w:val="single" w:sz="12" w:space="0" w:color="auto"/>
            </w:tcBorders>
            <w:shd w:val="clear" w:color="auto" w:fill="auto"/>
          </w:tcPr>
          <w:p w14:paraId="4CB80AB6" w14:textId="77777777" w:rsidR="000E1DA1" w:rsidRPr="00A6117C" w:rsidRDefault="000E1DA1" w:rsidP="0061631B">
            <w:pPr>
              <w:rPr>
                <w:sz w:val="20"/>
              </w:rPr>
            </w:pPr>
            <w:r w:rsidRPr="00A6117C">
              <w:rPr>
                <w:sz w:val="20"/>
              </w:rPr>
              <w:t>3 – Transport drogowy</w:t>
            </w:r>
          </w:p>
        </w:tc>
        <w:tc>
          <w:tcPr>
            <w:tcW w:w="1414" w:type="dxa"/>
            <w:tcBorders>
              <w:top w:val="single" w:sz="12" w:space="0" w:color="auto"/>
              <w:bottom w:val="single" w:sz="6" w:space="0" w:color="auto"/>
            </w:tcBorders>
            <w:shd w:val="clear" w:color="auto" w:fill="auto"/>
          </w:tcPr>
          <w:p w14:paraId="4B7FBAD6"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7E2F91F5" w14:textId="77777777" w:rsidR="000E1DA1" w:rsidRPr="00A6117C" w:rsidRDefault="000E1DA1" w:rsidP="0061631B">
            <w:pPr>
              <w:rPr>
                <w:sz w:val="20"/>
              </w:rPr>
            </w:pPr>
            <w:r w:rsidRPr="00A6117C">
              <w:rPr>
                <w:sz w:val="20"/>
              </w:rPr>
              <w:t>Kontener na ciężarówce lub przyczepie</w:t>
            </w:r>
          </w:p>
        </w:tc>
        <w:tc>
          <w:tcPr>
            <w:tcW w:w="2320" w:type="dxa"/>
            <w:tcBorders>
              <w:top w:val="single" w:sz="12" w:space="0" w:color="auto"/>
              <w:bottom w:val="single" w:sz="6" w:space="0" w:color="auto"/>
            </w:tcBorders>
            <w:shd w:val="clear" w:color="auto" w:fill="auto"/>
          </w:tcPr>
          <w:p w14:paraId="01FF6BA1" w14:textId="77777777" w:rsidR="000E1DA1" w:rsidRPr="00A6117C" w:rsidRDefault="009B0302" w:rsidP="0061631B">
            <w:pPr>
              <w:rPr>
                <w:sz w:val="20"/>
              </w:rPr>
            </w:pPr>
            <w:r w:rsidRPr="00A6117C">
              <w:rPr>
                <w:sz w:val="20"/>
              </w:rPr>
              <w:t>Oznaczenie kontenera</w:t>
            </w:r>
          </w:p>
        </w:tc>
      </w:tr>
      <w:tr w:rsidR="00EE4093" w:rsidRPr="00A6117C" w14:paraId="490EE4C6" w14:textId="77777777" w:rsidTr="00864613">
        <w:trPr>
          <w:cantSplit/>
        </w:trPr>
        <w:tc>
          <w:tcPr>
            <w:tcW w:w="1805" w:type="dxa"/>
            <w:vMerge/>
            <w:tcBorders>
              <w:top w:val="single" w:sz="12" w:space="0" w:color="auto"/>
            </w:tcBorders>
            <w:shd w:val="clear" w:color="auto" w:fill="auto"/>
          </w:tcPr>
          <w:p w14:paraId="66210E68" w14:textId="77777777" w:rsidR="00EE4093" w:rsidRPr="00A6117C" w:rsidRDefault="00EE4093" w:rsidP="0061631B">
            <w:pPr>
              <w:rPr>
                <w:sz w:val="20"/>
              </w:rPr>
            </w:pPr>
          </w:p>
        </w:tc>
        <w:tc>
          <w:tcPr>
            <w:tcW w:w="1414" w:type="dxa"/>
            <w:tcBorders>
              <w:top w:val="single" w:sz="12" w:space="0" w:color="auto"/>
              <w:bottom w:val="single" w:sz="6" w:space="0" w:color="auto"/>
            </w:tcBorders>
            <w:shd w:val="clear" w:color="auto" w:fill="auto"/>
          </w:tcPr>
          <w:p w14:paraId="1D32877F" w14:textId="77777777" w:rsidR="00EE4093" w:rsidRPr="00A6117C" w:rsidRDefault="00EE4093" w:rsidP="0061631B">
            <w:pPr>
              <w:keepNext/>
              <w:rPr>
                <w:sz w:val="20"/>
              </w:rPr>
            </w:pPr>
            <w:r w:rsidRPr="00A6117C">
              <w:rPr>
                <w:sz w:val="20"/>
              </w:rPr>
              <w:t>2 - Pojazd</w:t>
            </w:r>
          </w:p>
        </w:tc>
        <w:tc>
          <w:tcPr>
            <w:tcW w:w="3121" w:type="dxa"/>
            <w:tcBorders>
              <w:top w:val="single" w:sz="12" w:space="0" w:color="auto"/>
              <w:bottom w:val="single" w:sz="6" w:space="0" w:color="auto"/>
            </w:tcBorders>
            <w:shd w:val="clear" w:color="auto" w:fill="auto"/>
          </w:tcPr>
          <w:p w14:paraId="3684D334" w14:textId="77777777" w:rsidR="00EE4093" w:rsidRPr="00A6117C" w:rsidRDefault="00EE4093" w:rsidP="0061631B">
            <w:pPr>
              <w:rPr>
                <w:sz w:val="20"/>
              </w:rPr>
            </w:pPr>
            <w:r w:rsidRPr="00A6117C">
              <w:rPr>
                <w:sz w:val="20"/>
              </w:rPr>
              <w:t>Ciężarówka</w:t>
            </w:r>
          </w:p>
        </w:tc>
        <w:tc>
          <w:tcPr>
            <w:tcW w:w="2320" w:type="dxa"/>
            <w:tcBorders>
              <w:top w:val="single" w:sz="12" w:space="0" w:color="auto"/>
              <w:bottom w:val="single" w:sz="6" w:space="0" w:color="auto"/>
            </w:tcBorders>
            <w:shd w:val="clear" w:color="auto" w:fill="auto"/>
          </w:tcPr>
          <w:p w14:paraId="20A730FC" w14:textId="77777777" w:rsidR="00EE4093" w:rsidRPr="00A6117C" w:rsidRDefault="00EE4093" w:rsidP="0061631B">
            <w:pPr>
              <w:rPr>
                <w:sz w:val="20"/>
              </w:rPr>
            </w:pPr>
            <w:r w:rsidRPr="00A6117C">
              <w:rPr>
                <w:sz w:val="20"/>
              </w:rPr>
              <w:t>Oznaczenie ciężarówki (nr rejestracyjny)</w:t>
            </w:r>
          </w:p>
        </w:tc>
      </w:tr>
      <w:tr w:rsidR="00EE4093" w:rsidRPr="00A6117C" w14:paraId="01E8665F" w14:textId="77777777" w:rsidTr="00864613">
        <w:trPr>
          <w:cantSplit/>
        </w:trPr>
        <w:tc>
          <w:tcPr>
            <w:tcW w:w="1805" w:type="dxa"/>
            <w:vMerge/>
            <w:shd w:val="clear" w:color="auto" w:fill="auto"/>
          </w:tcPr>
          <w:p w14:paraId="5B6B66BB" w14:textId="77777777" w:rsidR="00EE4093" w:rsidRPr="00A6117C" w:rsidRDefault="00EE4093" w:rsidP="0061631B">
            <w:pPr>
              <w:keepNext/>
              <w:rPr>
                <w:sz w:val="20"/>
              </w:rPr>
            </w:pPr>
          </w:p>
        </w:tc>
        <w:tc>
          <w:tcPr>
            <w:tcW w:w="1414" w:type="dxa"/>
            <w:tcBorders>
              <w:top w:val="single" w:sz="6" w:space="0" w:color="auto"/>
              <w:bottom w:val="single" w:sz="6" w:space="0" w:color="auto"/>
            </w:tcBorders>
            <w:shd w:val="clear" w:color="auto" w:fill="auto"/>
          </w:tcPr>
          <w:p w14:paraId="4250F5DD" w14:textId="77777777" w:rsidR="00EE4093" w:rsidRPr="00A6117C" w:rsidRDefault="00EE4093" w:rsidP="0061631B">
            <w:pPr>
              <w:keepNext/>
              <w:rPr>
                <w:sz w:val="20"/>
              </w:rPr>
            </w:pPr>
            <w:r w:rsidRPr="00A6117C">
              <w:rPr>
                <w:sz w:val="20"/>
              </w:rPr>
              <w:t>3 - Przyczepa</w:t>
            </w:r>
          </w:p>
        </w:tc>
        <w:tc>
          <w:tcPr>
            <w:tcW w:w="3121" w:type="dxa"/>
            <w:tcBorders>
              <w:top w:val="single" w:sz="6" w:space="0" w:color="auto"/>
              <w:bottom w:val="single" w:sz="6" w:space="0" w:color="auto"/>
            </w:tcBorders>
            <w:shd w:val="clear" w:color="auto" w:fill="auto"/>
          </w:tcPr>
          <w:p w14:paraId="36F508A3" w14:textId="77777777" w:rsidR="00EE4093" w:rsidRPr="00A6117C" w:rsidRDefault="00EE4093" w:rsidP="0061631B">
            <w:pPr>
              <w:rPr>
                <w:sz w:val="20"/>
              </w:rPr>
            </w:pPr>
            <w:r w:rsidRPr="00A6117C">
              <w:rPr>
                <w:sz w:val="20"/>
              </w:rPr>
              <w:t>Identyfikowalna przyczepa. Jeżeli przyczepa nie jest identyfikowalna, to jednostkę transportową oznacza się, jako pojazd</w:t>
            </w:r>
          </w:p>
        </w:tc>
        <w:tc>
          <w:tcPr>
            <w:tcW w:w="2320" w:type="dxa"/>
            <w:tcBorders>
              <w:top w:val="single" w:sz="6" w:space="0" w:color="auto"/>
              <w:bottom w:val="single" w:sz="6" w:space="0" w:color="auto"/>
            </w:tcBorders>
            <w:shd w:val="clear" w:color="auto" w:fill="auto"/>
          </w:tcPr>
          <w:p w14:paraId="71591786" w14:textId="77777777" w:rsidR="00EE4093" w:rsidRPr="00A6117C" w:rsidRDefault="00EE4093" w:rsidP="0061631B">
            <w:pPr>
              <w:rPr>
                <w:sz w:val="20"/>
              </w:rPr>
            </w:pPr>
            <w:r w:rsidRPr="00A6117C">
              <w:rPr>
                <w:sz w:val="20"/>
                <w:lang w:val="en-US"/>
              </w:rPr>
              <w:t>Oznaczenie przyczepy (nr rejestracyjny)</w:t>
            </w:r>
          </w:p>
        </w:tc>
      </w:tr>
      <w:tr w:rsidR="00EE4093" w:rsidRPr="00A6117C" w14:paraId="15074C8D" w14:textId="77777777" w:rsidTr="00864613">
        <w:trPr>
          <w:cantSplit/>
        </w:trPr>
        <w:tc>
          <w:tcPr>
            <w:tcW w:w="1805" w:type="dxa"/>
            <w:vMerge/>
            <w:tcBorders>
              <w:bottom w:val="single" w:sz="6" w:space="0" w:color="auto"/>
            </w:tcBorders>
            <w:shd w:val="clear" w:color="auto" w:fill="auto"/>
          </w:tcPr>
          <w:p w14:paraId="4BABF333" w14:textId="77777777" w:rsidR="00EE4093" w:rsidRPr="00A6117C" w:rsidRDefault="00EE4093" w:rsidP="0061631B">
            <w:pPr>
              <w:rPr>
                <w:sz w:val="20"/>
              </w:rPr>
            </w:pPr>
          </w:p>
        </w:tc>
        <w:tc>
          <w:tcPr>
            <w:tcW w:w="1414" w:type="dxa"/>
            <w:tcBorders>
              <w:top w:val="single" w:sz="6" w:space="0" w:color="auto"/>
              <w:bottom w:val="single" w:sz="6" w:space="0" w:color="auto"/>
            </w:tcBorders>
            <w:shd w:val="clear" w:color="auto" w:fill="auto"/>
          </w:tcPr>
          <w:p w14:paraId="1E9DB736" w14:textId="77777777" w:rsidR="00EE4093" w:rsidRPr="00A6117C" w:rsidRDefault="00EE4093" w:rsidP="0061631B">
            <w:pPr>
              <w:rPr>
                <w:sz w:val="20"/>
              </w:rPr>
            </w:pPr>
            <w:r w:rsidRPr="00A6117C">
              <w:rPr>
                <w:sz w:val="20"/>
              </w:rPr>
              <w:t>4 - Ciągnik</w:t>
            </w:r>
          </w:p>
        </w:tc>
        <w:tc>
          <w:tcPr>
            <w:tcW w:w="3121" w:type="dxa"/>
            <w:tcBorders>
              <w:top w:val="single" w:sz="6" w:space="0" w:color="auto"/>
              <w:bottom w:val="single" w:sz="6" w:space="0" w:color="auto"/>
            </w:tcBorders>
            <w:shd w:val="clear" w:color="auto" w:fill="auto"/>
          </w:tcPr>
          <w:p w14:paraId="238A4845" w14:textId="77777777" w:rsidR="00EE4093" w:rsidRPr="00A6117C" w:rsidRDefault="002F1CD5" w:rsidP="0061631B">
            <w:pPr>
              <w:rPr>
                <w:sz w:val="20"/>
                <w:highlight w:val="green"/>
              </w:rPr>
            </w:pPr>
            <w:r w:rsidRPr="00A6117C">
              <w:rPr>
                <w:sz w:val="20"/>
              </w:rPr>
              <w:t>ciągnik</w:t>
            </w:r>
          </w:p>
        </w:tc>
        <w:tc>
          <w:tcPr>
            <w:tcW w:w="2320" w:type="dxa"/>
            <w:tcBorders>
              <w:top w:val="single" w:sz="6" w:space="0" w:color="auto"/>
              <w:bottom w:val="single" w:sz="6" w:space="0" w:color="auto"/>
            </w:tcBorders>
            <w:shd w:val="clear" w:color="auto" w:fill="auto"/>
          </w:tcPr>
          <w:p w14:paraId="0B0334A5" w14:textId="77777777" w:rsidR="00EE4093" w:rsidRPr="00A6117C" w:rsidRDefault="00EE4093" w:rsidP="0061631B">
            <w:pPr>
              <w:rPr>
                <w:sz w:val="20"/>
                <w:lang w:val="en-US"/>
              </w:rPr>
            </w:pPr>
            <w:r w:rsidRPr="00A6117C">
              <w:rPr>
                <w:sz w:val="20"/>
                <w:lang w:val="en-US"/>
              </w:rPr>
              <w:t>Oznaczenie ciągnika (nr rejestracyjny)</w:t>
            </w:r>
          </w:p>
        </w:tc>
      </w:tr>
      <w:tr w:rsidR="00EE4093" w:rsidRPr="00A6117C" w14:paraId="54AFEC25" w14:textId="77777777" w:rsidTr="00864613">
        <w:trPr>
          <w:cantSplit/>
        </w:trPr>
        <w:tc>
          <w:tcPr>
            <w:tcW w:w="1805" w:type="dxa"/>
            <w:vMerge w:val="restart"/>
            <w:tcBorders>
              <w:top w:val="single" w:sz="12" w:space="0" w:color="auto"/>
              <w:bottom w:val="single" w:sz="6" w:space="0" w:color="auto"/>
            </w:tcBorders>
            <w:shd w:val="clear" w:color="auto" w:fill="auto"/>
          </w:tcPr>
          <w:p w14:paraId="54106FF3" w14:textId="77777777" w:rsidR="00EE4093" w:rsidRPr="00A6117C" w:rsidRDefault="00EE4093" w:rsidP="0061631B">
            <w:pPr>
              <w:rPr>
                <w:sz w:val="20"/>
                <w:lang w:val="en-US"/>
              </w:rPr>
            </w:pPr>
            <w:r w:rsidRPr="00A6117C">
              <w:rPr>
                <w:sz w:val="20"/>
                <w:lang w:val="en-US"/>
              </w:rPr>
              <w:t>4 – Transport lotniczy</w:t>
            </w:r>
          </w:p>
        </w:tc>
        <w:tc>
          <w:tcPr>
            <w:tcW w:w="1414" w:type="dxa"/>
            <w:tcBorders>
              <w:top w:val="single" w:sz="12" w:space="0" w:color="auto"/>
              <w:bottom w:val="single" w:sz="6" w:space="0" w:color="auto"/>
            </w:tcBorders>
            <w:shd w:val="clear" w:color="auto" w:fill="auto"/>
          </w:tcPr>
          <w:p w14:paraId="15A395FF" w14:textId="77777777" w:rsidR="00EE4093" w:rsidRPr="00A6117C" w:rsidRDefault="00EE4093" w:rsidP="0061631B">
            <w:pPr>
              <w:keepNext/>
              <w:rPr>
                <w:sz w:val="20"/>
                <w:lang w:val="en-US"/>
              </w:rPr>
            </w:pPr>
            <w:r w:rsidRPr="00A6117C">
              <w:rPr>
                <w:sz w:val="20"/>
                <w:lang w:val="en-US"/>
              </w:rPr>
              <w:t>1 - Kontener</w:t>
            </w:r>
          </w:p>
        </w:tc>
        <w:tc>
          <w:tcPr>
            <w:tcW w:w="3121" w:type="dxa"/>
            <w:tcBorders>
              <w:top w:val="single" w:sz="12" w:space="0" w:color="auto"/>
              <w:bottom w:val="single" w:sz="6" w:space="0" w:color="auto"/>
            </w:tcBorders>
            <w:shd w:val="clear" w:color="auto" w:fill="auto"/>
          </w:tcPr>
          <w:p w14:paraId="3FBE0D83" w14:textId="77777777" w:rsidR="00EE4093" w:rsidRPr="00A6117C" w:rsidRDefault="00EE4093" w:rsidP="0061631B">
            <w:pPr>
              <w:keepNext/>
              <w:rPr>
                <w:sz w:val="20"/>
                <w:lang w:val="en-US"/>
              </w:rPr>
            </w:pPr>
            <w:r w:rsidRPr="00A6117C">
              <w:rPr>
                <w:sz w:val="20"/>
                <w:lang w:val="en-US"/>
              </w:rPr>
              <w:t>Kontener w samolocie</w:t>
            </w:r>
          </w:p>
        </w:tc>
        <w:tc>
          <w:tcPr>
            <w:tcW w:w="2320" w:type="dxa"/>
            <w:tcBorders>
              <w:top w:val="single" w:sz="12" w:space="0" w:color="auto"/>
              <w:bottom w:val="single" w:sz="6" w:space="0" w:color="auto"/>
            </w:tcBorders>
            <w:shd w:val="clear" w:color="auto" w:fill="auto"/>
          </w:tcPr>
          <w:p w14:paraId="79192511" w14:textId="77777777" w:rsidR="00EE4093" w:rsidRPr="00A6117C" w:rsidRDefault="00EE4093" w:rsidP="0061631B">
            <w:pPr>
              <w:keepNext/>
              <w:rPr>
                <w:sz w:val="20"/>
                <w:lang w:val="en-US"/>
              </w:rPr>
            </w:pPr>
            <w:r w:rsidRPr="00A6117C">
              <w:rPr>
                <w:sz w:val="20"/>
                <w:lang w:val="en-US"/>
              </w:rPr>
              <w:t>Oznaczenie kontenera</w:t>
            </w:r>
          </w:p>
        </w:tc>
      </w:tr>
      <w:tr w:rsidR="00EE4093" w:rsidRPr="00A6117C" w14:paraId="560B7EB1" w14:textId="77777777" w:rsidTr="00864613">
        <w:trPr>
          <w:cantSplit/>
        </w:trPr>
        <w:tc>
          <w:tcPr>
            <w:tcW w:w="1805" w:type="dxa"/>
            <w:vMerge/>
            <w:tcBorders>
              <w:top w:val="single" w:sz="6" w:space="0" w:color="auto"/>
              <w:bottom w:val="single" w:sz="6" w:space="0" w:color="auto"/>
            </w:tcBorders>
            <w:shd w:val="clear" w:color="auto" w:fill="auto"/>
          </w:tcPr>
          <w:p w14:paraId="7C0321BA" w14:textId="77777777" w:rsidR="00EE4093" w:rsidRPr="00A6117C" w:rsidRDefault="00EE4093" w:rsidP="0061631B">
            <w:pPr>
              <w:rPr>
                <w:sz w:val="20"/>
                <w:lang w:val="en-US"/>
              </w:rPr>
            </w:pPr>
          </w:p>
        </w:tc>
        <w:tc>
          <w:tcPr>
            <w:tcW w:w="1414" w:type="dxa"/>
            <w:tcBorders>
              <w:top w:val="single" w:sz="6" w:space="0" w:color="auto"/>
              <w:bottom w:val="single" w:sz="6" w:space="0" w:color="auto"/>
            </w:tcBorders>
            <w:shd w:val="clear" w:color="auto" w:fill="auto"/>
          </w:tcPr>
          <w:p w14:paraId="1F31D80E" w14:textId="77777777" w:rsidR="00EE4093" w:rsidRPr="00A6117C" w:rsidRDefault="00EE4093" w:rsidP="0061631B">
            <w:pPr>
              <w:keepNext/>
              <w:rPr>
                <w:sz w:val="20"/>
                <w:lang w:val="en-US"/>
              </w:rPr>
            </w:pPr>
            <w:r w:rsidRPr="00A6117C">
              <w:rPr>
                <w:sz w:val="20"/>
                <w:lang w:val="en-US"/>
              </w:rPr>
              <w:t>2 - Pojazd</w:t>
            </w:r>
          </w:p>
        </w:tc>
        <w:tc>
          <w:tcPr>
            <w:tcW w:w="3121" w:type="dxa"/>
            <w:tcBorders>
              <w:top w:val="single" w:sz="6" w:space="0" w:color="auto"/>
              <w:bottom w:val="single" w:sz="6" w:space="0" w:color="auto"/>
            </w:tcBorders>
            <w:shd w:val="clear" w:color="auto" w:fill="auto"/>
          </w:tcPr>
          <w:p w14:paraId="563A51BF" w14:textId="77777777" w:rsidR="00EE4093" w:rsidRPr="00A6117C" w:rsidRDefault="00EE4093" w:rsidP="0061631B">
            <w:pPr>
              <w:keepNext/>
              <w:rPr>
                <w:sz w:val="20"/>
              </w:rPr>
            </w:pPr>
            <w:r w:rsidRPr="00A6117C">
              <w:rPr>
                <w:sz w:val="20"/>
              </w:rPr>
              <w:t>Samolot</w:t>
            </w:r>
          </w:p>
        </w:tc>
        <w:tc>
          <w:tcPr>
            <w:tcW w:w="2320" w:type="dxa"/>
            <w:tcBorders>
              <w:top w:val="single" w:sz="6" w:space="0" w:color="auto"/>
              <w:bottom w:val="single" w:sz="6" w:space="0" w:color="auto"/>
            </w:tcBorders>
            <w:shd w:val="clear" w:color="auto" w:fill="auto"/>
          </w:tcPr>
          <w:p w14:paraId="165F033A" w14:textId="77777777" w:rsidR="00EE4093" w:rsidRPr="00A6117C" w:rsidRDefault="00EE4093" w:rsidP="0061631B">
            <w:pPr>
              <w:keepNext/>
              <w:rPr>
                <w:sz w:val="20"/>
              </w:rPr>
            </w:pPr>
            <w:r w:rsidRPr="00A6117C">
              <w:rPr>
                <w:sz w:val="20"/>
              </w:rPr>
              <w:t>Numer lotu</w:t>
            </w:r>
          </w:p>
        </w:tc>
      </w:tr>
      <w:tr w:rsidR="00EE4093" w:rsidRPr="00A6117C" w14:paraId="6C4CD57D" w14:textId="77777777" w:rsidTr="00864613">
        <w:trPr>
          <w:cantSplit/>
        </w:trPr>
        <w:tc>
          <w:tcPr>
            <w:tcW w:w="1805" w:type="dxa"/>
            <w:vMerge/>
            <w:tcBorders>
              <w:top w:val="single" w:sz="6" w:space="0" w:color="auto"/>
              <w:bottom w:val="single" w:sz="12" w:space="0" w:color="auto"/>
            </w:tcBorders>
            <w:shd w:val="clear" w:color="auto" w:fill="auto"/>
          </w:tcPr>
          <w:p w14:paraId="1208361A" w14:textId="77777777" w:rsidR="00EE4093" w:rsidRPr="00A6117C" w:rsidRDefault="00EE4093" w:rsidP="0061631B">
            <w:pPr>
              <w:rPr>
                <w:sz w:val="20"/>
              </w:rPr>
            </w:pPr>
          </w:p>
        </w:tc>
        <w:tc>
          <w:tcPr>
            <w:tcW w:w="1414" w:type="dxa"/>
            <w:tcBorders>
              <w:top w:val="single" w:sz="6" w:space="0" w:color="auto"/>
              <w:bottom w:val="single" w:sz="12" w:space="0" w:color="auto"/>
            </w:tcBorders>
            <w:shd w:val="clear" w:color="auto" w:fill="auto"/>
          </w:tcPr>
          <w:p w14:paraId="60104934" w14:textId="77777777" w:rsidR="00EE4093" w:rsidRPr="00A6117C" w:rsidRDefault="00EE4093" w:rsidP="0061631B">
            <w:pPr>
              <w:rPr>
                <w:sz w:val="20"/>
              </w:rPr>
            </w:pPr>
            <w:r w:rsidRPr="00A6117C">
              <w:rPr>
                <w:sz w:val="20"/>
              </w:rPr>
              <w:t>3 - Przyczepa</w:t>
            </w:r>
          </w:p>
        </w:tc>
        <w:tc>
          <w:tcPr>
            <w:tcW w:w="5441" w:type="dxa"/>
            <w:gridSpan w:val="2"/>
            <w:tcBorders>
              <w:top w:val="single" w:sz="6" w:space="0" w:color="auto"/>
              <w:bottom w:val="single" w:sz="12" w:space="0" w:color="auto"/>
            </w:tcBorders>
            <w:shd w:val="clear" w:color="auto" w:fill="auto"/>
          </w:tcPr>
          <w:p w14:paraId="6BD52DD9" w14:textId="77777777" w:rsidR="00EE4093" w:rsidRPr="00A6117C" w:rsidRDefault="00EE4093" w:rsidP="0061631B">
            <w:pPr>
              <w:rPr>
                <w:sz w:val="20"/>
              </w:rPr>
            </w:pPr>
            <w:r w:rsidRPr="00A6117C">
              <w:rPr>
                <w:sz w:val="20"/>
              </w:rPr>
              <w:t>Niestosowane przy tego rodzaju transporcie</w:t>
            </w:r>
          </w:p>
        </w:tc>
      </w:tr>
      <w:tr w:rsidR="00EE4093" w:rsidRPr="00A6117C" w14:paraId="13FE0514" w14:textId="77777777" w:rsidTr="00864613">
        <w:trPr>
          <w:cantSplit/>
        </w:trPr>
        <w:tc>
          <w:tcPr>
            <w:tcW w:w="1805" w:type="dxa"/>
            <w:tcBorders>
              <w:top w:val="single" w:sz="12" w:space="0" w:color="auto"/>
              <w:bottom w:val="single" w:sz="12" w:space="0" w:color="auto"/>
            </w:tcBorders>
            <w:shd w:val="clear" w:color="auto" w:fill="auto"/>
          </w:tcPr>
          <w:p w14:paraId="5AA71FC2" w14:textId="77777777" w:rsidR="00EE4093" w:rsidRPr="00A6117C" w:rsidRDefault="00EE4093" w:rsidP="0061631B">
            <w:pPr>
              <w:rPr>
                <w:sz w:val="20"/>
              </w:rPr>
            </w:pPr>
            <w:r w:rsidRPr="00A6117C">
              <w:rPr>
                <w:sz w:val="20"/>
              </w:rPr>
              <w:t>5 – Przesyłka pocztowa</w:t>
            </w:r>
          </w:p>
        </w:tc>
        <w:tc>
          <w:tcPr>
            <w:tcW w:w="1414" w:type="dxa"/>
            <w:tcBorders>
              <w:top w:val="single" w:sz="12" w:space="0" w:color="auto"/>
              <w:bottom w:val="single" w:sz="12" w:space="0" w:color="auto"/>
            </w:tcBorders>
            <w:shd w:val="clear" w:color="auto" w:fill="auto"/>
          </w:tcPr>
          <w:p w14:paraId="587A3F59" w14:textId="77777777" w:rsidR="00EE4093" w:rsidRPr="00A6117C" w:rsidRDefault="00EE4093" w:rsidP="0061631B">
            <w:pPr>
              <w:rPr>
                <w:sz w:val="20"/>
              </w:rPr>
            </w:pPr>
            <w:r w:rsidRPr="00A6117C">
              <w:rPr>
                <w:sz w:val="20"/>
              </w:rPr>
              <w:t>Wszystkie</w:t>
            </w:r>
          </w:p>
        </w:tc>
        <w:tc>
          <w:tcPr>
            <w:tcW w:w="5441" w:type="dxa"/>
            <w:gridSpan w:val="2"/>
            <w:tcBorders>
              <w:top w:val="single" w:sz="12" w:space="0" w:color="auto"/>
              <w:bottom w:val="single" w:sz="12" w:space="0" w:color="auto"/>
            </w:tcBorders>
            <w:shd w:val="clear" w:color="auto" w:fill="auto"/>
          </w:tcPr>
          <w:p w14:paraId="64DD2C6C" w14:textId="77777777" w:rsidR="00EE4093" w:rsidRPr="00A6117C" w:rsidRDefault="00EE4093" w:rsidP="0061631B">
            <w:pPr>
              <w:rPr>
                <w:sz w:val="20"/>
                <w:lang w:val="en-US"/>
              </w:rPr>
            </w:pPr>
          </w:p>
        </w:tc>
      </w:tr>
      <w:tr w:rsidR="00EE4093" w:rsidRPr="00A6117C" w14:paraId="1AA11836" w14:textId="77777777" w:rsidTr="00864613">
        <w:trPr>
          <w:cantSplit/>
        </w:trPr>
        <w:tc>
          <w:tcPr>
            <w:tcW w:w="1805" w:type="dxa"/>
            <w:tcBorders>
              <w:top w:val="single" w:sz="12" w:space="0" w:color="auto"/>
              <w:bottom w:val="single" w:sz="12" w:space="0" w:color="auto"/>
            </w:tcBorders>
            <w:shd w:val="clear" w:color="auto" w:fill="auto"/>
          </w:tcPr>
          <w:p w14:paraId="13157B94" w14:textId="77777777" w:rsidR="00EE4093" w:rsidRPr="00A6117C" w:rsidRDefault="00EE4093" w:rsidP="0061631B">
            <w:pPr>
              <w:rPr>
                <w:sz w:val="20"/>
              </w:rPr>
            </w:pPr>
            <w:r w:rsidRPr="00A6117C">
              <w:rPr>
                <w:sz w:val="20"/>
              </w:rPr>
              <w:t>7 – Stałe instalacje przesyłowe</w:t>
            </w:r>
          </w:p>
        </w:tc>
        <w:tc>
          <w:tcPr>
            <w:tcW w:w="1414" w:type="dxa"/>
            <w:tcBorders>
              <w:top w:val="single" w:sz="12" w:space="0" w:color="auto"/>
              <w:bottom w:val="single" w:sz="12" w:space="0" w:color="auto"/>
            </w:tcBorders>
            <w:shd w:val="clear" w:color="auto" w:fill="auto"/>
          </w:tcPr>
          <w:p w14:paraId="3A328FCB" w14:textId="77777777" w:rsidR="00EE4093" w:rsidRPr="00A6117C" w:rsidRDefault="00BB117B" w:rsidP="0061631B">
            <w:pPr>
              <w:rPr>
                <w:sz w:val="20"/>
              </w:rPr>
            </w:pPr>
            <w:r w:rsidRPr="00A6117C">
              <w:rPr>
                <w:sz w:val="20"/>
              </w:rPr>
              <w:t>5 – stałe instalacje przesyłowe</w:t>
            </w:r>
          </w:p>
        </w:tc>
        <w:tc>
          <w:tcPr>
            <w:tcW w:w="5441" w:type="dxa"/>
            <w:gridSpan w:val="2"/>
            <w:tcBorders>
              <w:top w:val="single" w:sz="12" w:space="0" w:color="auto"/>
              <w:bottom w:val="single" w:sz="12" w:space="0" w:color="auto"/>
            </w:tcBorders>
            <w:shd w:val="clear" w:color="auto" w:fill="auto"/>
          </w:tcPr>
          <w:p w14:paraId="40C32CF9" w14:textId="77777777" w:rsidR="00EE4093" w:rsidRPr="00A6117C" w:rsidRDefault="00EE4093" w:rsidP="0061631B">
            <w:pPr>
              <w:rPr>
                <w:sz w:val="20"/>
                <w:lang w:val="en-US"/>
              </w:rPr>
            </w:pPr>
          </w:p>
        </w:tc>
      </w:tr>
    </w:tbl>
    <w:p w14:paraId="312A9B99" w14:textId="77777777" w:rsidR="00864613" w:rsidRPr="00A6117C" w:rsidRDefault="00864613" w:rsidP="00076865">
      <w:pPr>
        <w:jc w:val="both"/>
        <w:rPr>
          <w:lang w:val="en-US"/>
        </w:rPr>
      </w:pPr>
    </w:p>
    <w:p w14:paraId="4A9FF71A" w14:textId="6D8D0E30" w:rsidR="00076865" w:rsidRPr="008B7D30" w:rsidRDefault="00076865" w:rsidP="00AD2225">
      <w:pPr>
        <w:pStyle w:val="Nagwek"/>
        <w:numPr>
          <w:ilvl w:val="0"/>
          <w:numId w:val="42"/>
        </w:numPr>
        <w:spacing w:line="320" w:lineRule="atLeast"/>
        <w:jc w:val="both"/>
      </w:pPr>
      <w:r w:rsidRPr="004D1D46">
        <w:rPr>
          <w:b/>
        </w:rPr>
        <w:t>pole 16b</w:t>
      </w:r>
      <w:r w:rsidRPr="008B7D30">
        <w:t xml:space="preserve"> – </w:t>
      </w:r>
      <w:r w:rsidR="007B1117" w:rsidRPr="008B7D30">
        <w:t>Oznaczenie</w:t>
      </w:r>
      <w:r w:rsidRPr="008B7D30">
        <w:t xml:space="preserve"> jednost</w:t>
      </w:r>
      <w:r w:rsidR="007B1117" w:rsidRPr="008B7D30">
        <w:t>e</w:t>
      </w:r>
      <w:r w:rsidRPr="008B7D30">
        <w:t>k transportow</w:t>
      </w:r>
      <w:r w:rsidR="007B1117" w:rsidRPr="008B7D30">
        <w:t>ych</w:t>
      </w:r>
      <w:r w:rsidRPr="008B7D30">
        <w:t xml:space="preserve"> - w przypadku cysterny kolejowej należy wpisywać jej numer</w:t>
      </w:r>
      <w:r w:rsidR="00D16D11" w:rsidRPr="008B7D30">
        <w:t>,</w:t>
      </w:r>
      <w:r w:rsidRPr="008B7D30">
        <w:t xml:space="preserve"> a w przypadku cysterny samochodowej – jako odrębne środki transportu numer naczepy</w:t>
      </w:r>
      <w:r w:rsidR="00D16D11" w:rsidRPr="008B7D30">
        <w:t>,</w:t>
      </w:r>
      <w:r w:rsidRPr="008B7D30">
        <w:t xml:space="preserve"> na której jest cysterna oraz numer ciągnika, na którym cysterna jest transportowana</w:t>
      </w:r>
      <w:r w:rsidR="005D0160" w:rsidRPr="008B7D30">
        <w:t>,</w:t>
      </w:r>
    </w:p>
    <w:p w14:paraId="75D774F6" w14:textId="57663A4D" w:rsidR="00076865" w:rsidRPr="008B7D30" w:rsidRDefault="00076865" w:rsidP="00AD2225">
      <w:pPr>
        <w:pStyle w:val="Nagwek"/>
        <w:numPr>
          <w:ilvl w:val="0"/>
          <w:numId w:val="42"/>
        </w:numPr>
        <w:spacing w:line="320" w:lineRule="atLeast"/>
        <w:jc w:val="both"/>
      </w:pPr>
      <w:r w:rsidRPr="004D1D46">
        <w:rPr>
          <w:b/>
        </w:rPr>
        <w:t>pole 16c</w:t>
      </w:r>
      <w:r w:rsidRPr="008B7D30">
        <w:t xml:space="preserve"> – </w:t>
      </w:r>
      <w:r w:rsidR="007B1117" w:rsidRPr="008B7D30">
        <w:t>Oznaczenie p</w:t>
      </w:r>
      <w:r w:rsidRPr="008B7D30">
        <w:t xml:space="preserve">ieczęci </w:t>
      </w:r>
      <w:r w:rsidR="007B1117" w:rsidRPr="008B7D30">
        <w:t>handlowych</w:t>
      </w:r>
      <w:r w:rsidR="00D84283" w:rsidRPr="008B7D30">
        <w:t xml:space="preserve"> </w:t>
      </w:r>
      <w:r w:rsidRPr="008B7D30">
        <w:t xml:space="preserve">- wpisuje się oznaczenie pieczęci handlowych </w:t>
      </w:r>
      <w:r w:rsidR="00D16D11" w:rsidRPr="008B7D30">
        <w:t xml:space="preserve">lub </w:t>
      </w:r>
      <w:r w:rsidRPr="008B7D30">
        <w:t>zabezpieczeń urzędowych stosowanych do opieczętowania jednostki transportowej</w:t>
      </w:r>
      <w:r w:rsidR="00D16D11" w:rsidRPr="008B7D30">
        <w:t>,</w:t>
      </w:r>
      <w:r w:rsidRPr="008B7D30">
        <w:t xml:space="preserve"> </w:t>
      </w:r>
    </w:p>
    <w:p w14:paraId="65AEFD5F" w14:textId="07D78759" w:rsidR="00076865" w:rsidRPr="008B7D30" w:rsidRDefault="00076865" w:rsidP="00AD2225">
      <w:pPr>
        <w:pStyle w:val="Nagwek"/>
        <w:numPr>
          <w:ilvl w:val="0"/>
          <w:numId w:val="42"/>
        </w:numPr>
        <w:spacing w:line="320" w:lineRule="atLeast"/>
        <w:jc w:val="both"/>
        <w:rPr>
          <w:b/>
        </w:rPr>
      </w:pPr>
      <w:r w:rsidRPr="004D1D46">
        <w:rPr>
          <w:b/>
        </w:rPr>
        <w:t>pole 16d</w:t>
      </w:r>
      <w:r w:rsidRPr="008B7D30">
        <w:t xml:space="preserve"> </w:t>
      </w:r>
      <w:r w:rsidR="007B1117" w:rsidRPr="008B7D30">
        <w:t>–</w:t>
      </w:r>
      <w:r w:rsidRPr="008B7D30">
        <w:t xml:space="preserve"> </w:t>
      </w:r>
      <w:r w:rsidR="007B1117" w:rsidRPr="008B7D30">
        <w:t>Informacja o pieczęci</w:t>
      </w:r>
      <w:r w:rsidR="00D84283" w:rsidRPr="008B7D30">
        <w:t xml:space="preserve"> </w:t>
      </w:r>
      <w:r w:rsidRPr="008B7D30">
        <w:t>- wpisuje się wszelkie dodatkowe informacje dotyczące tych pieczęci – np. ich rodzaj. Z punktu widzenia poboru podatku akcyzowego umieszczenie w e-AD informacji o pieczęciach urzędowych, jeżeli są one stosowane</w:t>
      </w:r>
      <w:r w:rsidR="00D02888" w:rsidRPr="008B7D30">
        <w:t>,</w:t>
      </w:r>
      <w:r w:rsidRPr="008B7D30">
        <w:t xml:space="preserve"> jest obowiązkowe, natomiast informacji o innych pieczęciach </w:t>
      </w:r>
      <w:r w:rsidR="00D16D11" w:rsidRPr="008B7D30">
        <w:t>–</w:t>
      </w:r>
      <w:r w:rsidRPr="008B7D30">
        <w:t xml:space="preserve"> nieobowiązkowe</w:t>
      </w:r>
      <w:r w:rsidR="00D84283" w:rsidRPr="008B7D30">
        <w:t>,</w:t>
      </w:r>
      <w:r w:rsidR="00D16D11" w:rsidRPr="008B7D30">
        <w:t xml:space="preserve"> </w:t>
      </w:r>
    </w:p>
    <w:p w14:paraId="053B1708" w14:textId="09728FC6" w:rsidR="001C1744" w:rsidRPr="004D1D46" w:rsidRDefault="00FF569A" w:rsidP="00AD2225">
      <w:pPr>
        <w:pStyle w:val="Akapitzlist"/>
        <w:numPr>
          <w:ilvl w:val="0"/>
          <w:numId w:val="42"/>
        </w:numPr>
        <w:jc w:val="both"/>
      </w:pPr>
      <w:r w:rsidRPr="004D1D46">
        <w:rPr>
          <w:rFonts w:ascii="Times New Roman" w:hAnsi="Times New Roman"/>
          <w:b/>
          <w:sz w:val="24"/>
          <w:szCs w:val="24"/>
        </w:rPr>
        <w:t>pole 17c</w:t>
      </w:r>
      <w:r w:rsidRPr="004D1D46">
        <w:rPr>
          <w:rFonts w:ascii="Times New Roman" w:hAnsi="Times New Roman"/>
          <w:sz w:val="24"/>
          <w:szCs w:val="24"/>
        </w:rPr>
        <w:t xml:space="preserve"> – Kod CN wyrobu – System obsługuje jedynie wyroby z załącznika nr 2 do ustawy o podatku akcyzowym. Przy przemieszczeniach w kraju jest możliwość stosowania Systemu EMCS PL</w:t>
      </w:r>
      <w:r w:rsidR="00D02888" w:rsidRPr="004D1D46">
        <w:rPr>
          <w:rFonts w:ascii="Times New Roman" w:hAnsi="Times New Roman"/>
          <w:sz w:val="24"/>
          <w:szCs w:val="24"/>
        </w:rPr>
        <w:t xml:space="preserve">2 </w:t>
      </w:r>
      <w:r w:rsidR="001C1744" w:rsidRPr="004D1D46">
        <w:rPr>
          <w:rFonts w:ascii="Times New Roman" w:hAnsi="Times New Roman"/>
          <w:sz w:val="24"/>
          <w:szCs w:val="24"/>
        </w:rPr>
        <w:t xml:space="preserve">do przemieszczeń </w:t>
      </w:r>
      <w:r w:rsidR="00D16D11" w:rsidRPr="004D1D46">
        <w:rPr>
          <w:rFonts w:ascii="Times New Roman" w:hAnsi="Times New Roman"/>
          <w:sz w:val="24"/>
          <w:szCs w:val="24"/>
        </w:rPr>
        <w:t xml:space="preserve">wyrobów spoza załącznika nr 2 do ustawy, objętych stawką akcyzy inną niż stawka zerowa, np. </w:t>
      </w:r>
      <w:r w:rsidR="001C1744" w:rsidRPr="004D1D46">
        <w:rPr>
          <w:rFonts w:ascii="Times New Roman" w:hAnsi="Times New Roman"/>
          <w:sz w:val="24"/>
          <w:szCs w:val="24"/>
        </w:rPr>
        <w:t xml:space="preserve">olejów smarowych. </w:t>
      </w:r>
      <w:r w:rsidR="001C1744" w:rsidRPr="004D1D46">
        <w:rPr>
          <w:rFonts w:ascii="Times New Roman" w:hAnsi="Times New Roman"/>
          <w:sz w:val="24"/>
          <w:szCs w:val="24"/>
        </w:rPr>
        <w:lastRenderedPageBreak/>
        <w:t>Jednakże dostawy i nabycia wewnątrzwspólnotowe tych wyrobów odbywają się poza Systemem</w:t>
      </w:r>
      <w:r w:rsidR="00D16D11" w:rsidRPr="004D1D46">
        <w:rPr>
          <w:rFonts w:ascii="Times New Roman" w:hAnsi="Times New Roman"/>
          <w:sz w:val="24"/>
          <w:szCs w:val="24"/>
        </w:rPr>
        <w:t>,</w:t>
      </w:r>
    </w:p>
    <w:p w14:paraId="46EF4880" w14:textId="5287679A" w:rsidR="00D97507" w:rsidRPr="004D1D46" w:rsidRDefault="00D97507" w:rsidP="00AD2225">
      <w:pPr>
        <w:pStyle w:val="Akapitzlist"/>
        <w:numPr>
          <w:ilvl w:val="0"/>
          <w:numId w:val="42"/>
        </w:numPr>
        <w:jc w:val="both"/>
        <w:rPr>
          <w:b/>
        </w:rPr>
      </w:pPr>
      <w:r w:rsidRPr="004D1D46">
        <w:rPr>
          <w:rFonts w:ascii="Times New Roman" w:hAnsi="Times New Roman"/>
          <w:b/>
          <w:sz w:val="24"/>
          <w:szCs w:val="24"/>
        </w:rPr>
        <w:t>pole 17d</w:t>
      </w:r>
      <w:r w:rsidRPr="004D1D46">
        <w:rPr>
          <w:rFonts w:ascii="Times New Roman" w:hAnsi="Times New Roman"/>
          <w:sz w:val="24"/>
          <w:szCs w:val="24"/>
        </w:rPr>
        <w:t xml:space="preserve"> – Ilość – należy wpisywać ilość wyrobu w jednostce miary związan</w:t>
      </w:r>
      <w:r w:rsidR="002E48EF" w:rsidRPr="004D1D46">
        <w:rPr>
          <w:rFonts w:ascii="Times New Roman" w:hAnsi="Times New Roman"/>
          <w:sz w:val="24"/>
          <w:szCs w:val="24"/>
        </w:rPr>
        <w:t>ej</w:t>
      </w:r>
      <w:r w:rsidRPr="004D1D46">
        <w:rPr>
          <w:rFonts w:ascii="Times New Roman" w:hAnsi="Times New Roman"/>
          <w:sz w:val="24"/>
          <w:szCs w:val="24"/>
        </w:rPr>
        <w:t xml:space="preserve"> z kodem </w:t>
      </w:r>
      <w:r w:rsidR="002E48EF" w:rsidRPr="004D1D46">
        <w:rPr>
          <w:rFonts w:ascii="Times New Roman" w:hAnsi="Times New Roman"/>
          <w:sz w:val="24"/>
          <w:szCs w:val="24"/>
        </w:rPr>
        <w:t xml:space="preserve">CN </w:t>
      </w:r>
      <w:r w:rsidRPr="004D1D46">
        <w:rPr>
          <w:rFonts w:ascii="Times New Roman" w:hAnsi="Times New Roman"/>
          <w:sz w:val="24"/>
          <w:szCs w:val="24"/>
        </w:rPr>
        <w:t>wyrobu. Dopuszczalne jednostki to</w:t>
      </w:r>
      <w:r w:rsidR="00D02888" w:rsidRPr="004D1D46">
        <w:rPr>
          <w:rFonts w:ascii="Times New Roman" w:hAnsi="Times New Roman"/>
          <w:sz w:val="24"/>
          <w:szCs w:val="24"/>
        </w:rPr>
        <w:t>:</w:t>
      </w:r>
      <w:r w:rsidRPr="004D1D46">
        <w:rPr>
          <w:rFonts w:ascii="Times New Roman" w:hAnsi="Times New Roman"/>
          <w:sz w:val="24"/>
          <w:szCs w:val="24"/>
        </w:rPr>
        <w:t xml:space="preserve"> litry w </w:t>
      </w:r>
      <w:smartTag w:uri="urn:schemas-microsoft-com:office:smarttags" w:element="metricconverter">
        <w:smartTagPr>
          <w:attr w:name="ProductID" w:val="15 st"/>
        </w:smartTagPr>
        <w:r w:rsidRPr="004D1D46">
          <w:rPr>
            <w:rFonts w:ascii="Times New Roman" w:hAnsi="Times New Roman"/>
            <w:sz w:val="24"/>
            <w:szCs w:val="24"/>
          </w:rPr>
          <w:t>15 st</w:t>
        </w:r>
      </w:smartTag>
      <w:r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Pr="004D1D46">
          <w:rPr>
            <w:rFonts w:ascii="Times New Roman" w:hAnsi="Times New Roman"/>
            <w:sz w:val="24"/>
            <w:szCs w:val="24"/>
          </w:rPr>
          <w:t>20 st</w:t>
        </w:r>
      </w:smartTag>
      <w:r w:rsidRPr="004D1D46">
        <w:rPr>
          <w:rFonts w:ascii="Times New Roman" w:hAnsi="Times New Roman"/>
          <w:sz w:val="24"/>
          <w:szCs w:val="24"/>
        </w:rPr>
        <w:t xml:space="preserve">. C, kg, 1000 szt. </w:t>
      </w:r>
      <w:r w:rsidRPr="004D1D46">
        <w:rPr>
          <w:rFonts w:ascii="Times New Roman" w:hAnsi="Times New Roman"/>
          <w:b/>
          <w:sz w:val="24"/>
          <w:szCs w:val="24"/>
        </w:rPr>
        <w:t xml:space="preserve">Ważne, aby w przypadku wyrobów alkoholowych nie wpisywać litrów stustopniowych, tylko litry w </w:t>
      </w:r>
      <w:smartTag w:uri="urn:schemas-microsoft-com:office:smarttags" w:element="metricconverter">
        <w:smartTagPr>
          <w:attr w:name="ProductID" w:val="20 st"/>
        </w:smartTagPr>
        <w:r w:rsidRPr="004D1D46">
          <w:rPr>
            <w:rFonts w:ascii="Times New Roman" w:hAnsi="Times New Roman"/>
            <w:b/>
            <w:sz w:val="24"/>
            <w:szCs w:val="24"/>
          </w:rPr>
          <w:t>20 st</w:t>
        </w:r>
      </w:smartTag>
      <w:r w:rsidRPr="004D1D46">
        <w:rPr>
          <w:rFonts w:ascii="Times New Roman" w:hAnsi="Times New Roman"/>
          <w:b/>
          <w:sz w:val="24"/>
          <w:szCs w:val="24"/>
        </w:rPr>
        <w:t>. C</w:t>
      </w:r>
      <w:r w:rsidR="005D0160" w:rsidRPr="004D1D46">
        <w:rPr>
          <w:rFonts w:ascii="Times New Roman" w:hAnsi="Times New Roman"/>
          <w:b/>
          <w:sz w:val="24"/>
          <w:szCs w:val="24"/>
        </w:rPr>
        <w:t>,</w:t>
      </w:r>
    </w:p>
    <w:p w14:paraId="4371FCDF" w14:textId="17D8CBA1" w:rsidR="00C4749B" w:rsidRPr="004D1D46" w:rsidRDefault="00C4749B" w:rsidP="00AD2225">
      <w:pPr>
        <w:pStyle w:val="Akapitzlist"/>
        <w:numPr>
          <w:ilvl w:val="0"/>
          <w:numId w:val="42"/>
        </w:numPr>
        <w:jc w:val="both"/>
      </w:pPr>
      <w:r w:rsidRPr="004D1D46">
        <w:rPr>
          <w:rFonts w:ascii="Times New Roman" w:hAnsi="Times New Roman"/>
          <w:b/>
          <w:sz w:val="24"/>
          <w:szCs w:val="24"/>
        </w:rPr>
        <w:t>pole 17e</w:t>
      </w:r>
      <w:r w:rsidRPr="004D1D46">
        <w:rPr>
          <w:rFonts w:ascii="Times New Roman" w:hAnsi="Times New Roman"/>
          <w:sz w:val="24"/>
          <w:szCs w:val="24"/>
        </w:rPr>
        <w:t xml:space="preserve"> – Masa brutto – należy wpisać masę wyrobu i opakowania w kg. W przypadku, gdy wyroby są przewożone cysternami legalizowanymi i nie ma możliwości ich zważenia, wtedy do masy netto z pola 17e należy dodać masę własną pojazdu. </w:t>
      </w:r>
    </w:p>
    <w:p w14:paraId="038079C0" w14:textId="77777777" w:rsidR="00C4749B" w:rsidRPr="008B7D30" w:rsidRDefault="00C4749B" w:rsidP="00246D1B">
      <w:pPr>
        <w:jc w:val="both"/>
        <w:rPr>
          <w:b/>
        </w:rPr>
      </w:pPr>
    </w:p>
    <w:p w14:paraId="2613C1DD" w14:textId="68A9E9B9" w:rsidR="00055714" w:rsidRPr="004D1D46" w:rsidRDefault="003D7C6B" w:rsidP="00AD2225">
      <w:pPr>
        <w:pStyle w:val="Akapitzlist"/>
        <w:numPr>
          <w:ilvl w:val="0"/>
          <w:numId w:val="42"/>
        </w:numPr>
        <w:jc w:val="both"/>
      </w:pPr>
      <w:r w:rsidRPr="004D1D46">
        <w:rPr>
          <w:rFonts w:ascii="Times New Roman" w:hAnsi="Times New Roman"/>
          <w:b/>
          <w:sz w:val="24"/>
          <w:szCs w:val="24"/>
        </w:rPr>
        <w:t>pole 17</w:t>
      </w:r>
      <w:r w:rsidR="00C4749B" w:rsidRPr="004D1D46">
        <w:rPr>
          <w:rFonts w:ascii="Times New Roman" w:hAnsi="Times New Roman"/>
          <w:b/>
          <w:sz w:val="24"/>
          <w:szCs w:val="24"/>
        </w:rPr>
        <w:t>f</w:t>
      </w:r>
      <w:r w:rsidRPr="004D1D46">
        <w:rPr>
          <w:rFonts w:ascii="Times New Roman" w:hAnsi="Times New Roman"/>
          <w:sz w:val="24"/>
          <w:szCs w:val="24"/>
        </w:rPr>
        <w:t xml:space="preserve"> – Masa netto – </w:t>
      </w:r>
      <w:r w:rsidR="0025138F" w:rsidRPr="004D1D46">
        <w:rPr>
          <w:rFonts w:ascii="Times New Roman" w:hAnsi="Times New Roman"/>
          <w:sz w:val="24"/>
          <w:szCs w:val="24"/>
        </w:rPr>
        <w:t>należy wpisać masę wyrobu</w:t>
      </w:r>
      <w:r w:rsidR="00486A0F" w:rsidRPr="004D1D46">
        <w:rPr>
          <w:rFonts w:ascii="Times New Roman" w:hAnsi="Times New Roman"/>
          <w:sz w:val="24"/>
          <w:szCs w:val="24"/>
        </w:rPr>
        <w:t xml:space="preserve"> w kg</w:t>
      </w:r>
      <w:r w:rsidR="0025138F" w:rsidRPr="004D1D46">
        <w:rPr>
          <w:rFonts w:ascii="Times New Roman" w:hAnsi="Times New Roman"/>
          <w:sz w:val="24"/>
          <w:szCs w:val="24"/>
        </w:rPr>
        <w:t xml:space="preserve">. </w:t>
      </w:r>
      <w:r w:rsidR="00AA5E56" w:rsidRPr="004D1D46">
        <w:rPr>
          <w:rFonts w:ascii="Times New Roman" w:hAnsi="Times New Roman"/>
          <w:sz w:val="24"/>
          <w:szCs w:val="24"/>
        </w:rPr>
        <w:t>Masę netto ustala się bez opakowania (paczki, pudełka, folii, tuby, ozdobnych pierścieni itp.)</w:t>
      </w:r>
      <w:r w:rsidR="0009312C" w:rsidRPr="004D1D46">
        <w:rPr>
          <w:rFonts w:ascii="Times New Roman" w:hAnsi="Times New Roman"/>
          <w:sz w:val="24"/>
          <w:szCs w:val="24"/>
        </w:rPr>
        <w:t xml:space="preserve">. </w:t>
      </w:r>
      <w:r w:rsidR="0025138F" w:rsidRPr="004D1D46">
        <w:rPr>
          <w:rFonts w:ascii="Times New Roman" w:hAnsi="Times New Roman"/>
          <w:sz w:val="24"/>
          <w:szCs w:val="24"/>
        </w:rPr>
        <w:t>Jeżeli ilość w polu 17d jest wyrażona w kg, to w tym polu należy powtórzyć tę ilość. W</w:t>
      </w:r>
      <w:r w:rsidRPr="004D1D46">
        <w:rPr>
          <w:rFonts w:ascii="Times New Roman" w:hAnsi="Times New Roman"/>
          <w:sz w:val="24"/>
          <w:szCs w:val="24"/>
        </w:rPr>
        <w:t xml:space="preserve"> przypadku, gdy wyroby są przewożone cysternami legalizowanymi i nie ma możliwości </w:t>
      </w:r>
      <w:r w:rsidR="001A7B23" w:rsidRPr="004D1D46">
        <w:rPr>
          <w:rFonts w:ascii="Times New Roman" w:hAnsi="Times New Roman"/>
          <w:sz w:val="24"/>
          <w:szCs w:val="24"/>
        </w:rPr>
        <w:t xml:space="preserve">ich </w:t>
      </w:r>
      <w:r w:rsidRPr="004D1D46">
        <w:rPr>
          <w:rFonts w:ascii="Times New Roman" w:hAnsi="Times New Roman"/>
          <w:sz w:val="24"/>
          <w:szCs w:val="24"/>
        </w:rPr>
        <w:t>zważenia, wtedy ilość wyrobów podaną w polu 17d należy przeliczyć na masę na podstawie dostępnych danych np. gęstości</w:t>
      </w:r>
      <w:r w:rsidR="005D0160" w:rsidRPr="004D1D46">
        <w:rPr>
          <w:rFonts w:ascii="Times New Roman" w:hAnsi="Times New Roman"/>
          <w:sz w:val="24"/>
          <w:szCs w:val="24"/>
        </w:rPr>
        <w:t>,</w:t>
      </w:r>
    </w:p>
    <w:p w14:paraId="4FE709C2" w14:textId="5406BA29" w:rsidR="001C1744" w:rsidRPr="00097DFC" w:rsidRDefault="001C1744" w:rsidP="00AD2225">
      <w:pPr>
        <w:pStyle w:val="Akapitzlist"/>
        <w:numPr>
          <w:ilvl w:val="0"/>
          <w:numId w:val="42"/>
        </w:numPr>
        <w:jc w:val="both"/>
        <w:rPr>
          <w:ins w:id="211" w:author="Wieszczyńska Katarzyna" w:date="2025-04-14T10:40:00Z" w16du:dateUtc="2025-04-14T08:40:00Z"/>
          <w:rPrChange w:id="212" w:author="Wieszczyńska Katarzyna" w:date="2025-04-14T10:40:00Z" w16du:dateUtc="2025-04-14T08:40:00Z">
            <w:rPr>
              <w:ins w:id="213" w:author="Wieszczyńska Katarzyna" w:date="2025-04-14T10:40:00Z" w16du:dateUtc="2025-04-14T08:40:00Z"/>
              <w:rFonts w:ascii="Times New Roman" w:hAnsi="Times New Roman"/>
              <w:sz w:val="24"/>
              <w:szCs w:val="24"/>
            </w:rPr>
          </w:rPrChange>
        </w:rPr>
      </w:pPr>
      <w:r w:rsidRPr="004D1D46">
        <w:rPr>
          <w:rFonts w:ascii="Times New Roman" w:hAnsi="Times New Roman"/>
          <w:b/>
          <w:sz w:val="24"/>
          <w:szCs w:val="24"/>
        </w:rPr>
        <w:t>pola od 17</w:t>
      </w:r>
      <w:r w:rsidR="00472080">
        <w:rPr>
          <w:rFonts w:ascii="Times New Roman" w:hAnsi="Times New Roman"/>
          <w:b/>
          <w:sz w:val="24"/>
          <w:szCs w:val="24"/>
        </w:rPr>
        <w:t>t</w:t>
      </w:r>
      <w:r w:rsidRPr="004D1D46">
        <w:rPr>
          <w:rFonts w:ascii="Times New Roman" w:hAnsi="Times New Roman"/>
          <w:b/>
          <w:sz w:val="24"/>
          <w:szCs w:val="24"/>
        </w:rPr>
        <w:t xml:space="preserve"> do 17</w:t>
      </w:r>
      <w:r w:rsidR="00472080">
        <w:rPr>
          <w:rFonts w:ascii="Times New Roman" w:hAnsi="Times New Roman"/>
          <w:b/>
          <w:sz w:val="24"/>
          <w:szCs w:val="24"/>
        </w:rPr>
        <w:t>u</w:t>
      </w:r>
      <w:r w:rsidRPr="004D1D46">
        <w:rPr>
          <w:rFonts w:ascii="Times New Roman" w:hAnsi="Times New Roman"/>
          <w:sz w:val="24"/>
          <w:szCs w:val="24"/>
        </w:rPr>
        <w:t xml:space="preserve"> – są to pola związane z wymaganiami krajowymi. To, czy dane pole powinno być uzupełniane</w:t>
      </w:r>
      <w:r w:rsidR="00D02888" w:rsidRPr="004D1D46">
        <w:rPr>
          <w:rFonts w:ascii="Times New Roman" w:hAnsi="Times New Roman"/>
          <w:sz w:val="24"/>
          <w:szCs w:val="24"/>
        </w:rPr>
        <w:t>,</w:t>
      </w:r>
      <w:r w:rsidRPr="004D1D46">
        <w:rPr>
          <w:rFonts w:ascii="Times New Roman" w:hAnsi="Times New Roman"/>
          <w:sz w:val="24"/>
          <w:szCs w:val="24"/>
        </w:rPr>
        <w:t xml:space="preserve"> w przypadku konkretnej grupy wyrobów akcyzowych</w:t>
      </w:r>
      <w:r w:rsidR="00D02888" w:rsidRPr="004D1D46">
        <w:rPr>
          <w:rFonts w:ascii="Times New Roman" w:hAnsi="Times New Roman"/>
          <w:sz w:val="24"/>
          <w:szCs w:val="24"/>
        </w:rPr>
        <w:t>,</w:t>
      </w:r>
      <w:r w:rsidRPr="004D1D46">
        <w:rPr>
          <w:rFonts w:ascii="Times New Roman" w:hAnsi="Times New Roman"/>
          <w:sz w:val="24"/>
          <w:szCs w:val="24"/>
        </w:rPr>
        <w:t xml:space="preserve"> wynika z zapisów ustawy o podatku akcyzowym odnośnie sposobu liczenia zabezpieczenia. </w:t>
      </w:r>
      <w:r w:rsidR="00423087" w:rsidRPr="004D1D46">
        <w:rPr>
          <w:rFonts w:ascii="Times New Roman" w:hAnsi="Times New Roman"/>
          <w:sz w:val="24"/>
          <w:szCs w:val="24"/>
        </w:rPr>
        <w:t>W projekcie e-AD nie podaje się kwoty zabezpieczenia. EMCS PL</w:t>
      </w:r>
      <w:r w:rsidR="00AC7F3D" w:rsidRPr="004D1D46">
        <w:rPr>
          <w:rFonts w:ascii="Times New Roman" w:hAnsi="Times New Roman"/>
          <w:sz w:val="24"/>
          <w:szCs w:val="24"/>
        </w:rPr>
        <w:t>2</w:t>
      </w:r>
      <w:r w:rsidR="00423087" w:rsidRPr="004D1D46">
        <w:rPr>
          <w:rFonts w:ascii="Times New Roman" w:hAnsi="Times New Roman"/>
          <w:sz w:val="24"/>
          <w:szCs w:val="24"/>
        </w:rPr>
        <w:t>, na podstawie informacji zawartych w e-AD</w:t>
      </w:r>
      <w:r w:rsidR="00D16D11" w:rsidRPr="004D1D46">
        <w:rPr>
          <w:rFonts w:ascii="Times New Roman" w:hAnsi="Times New Roman"/>
          <w:sz w:val="24"/>
          <w:szCs w:val="24"/>
        </w:rPr>
        <w:t>,</w:t>
      </w:r>
      <w:r w:rsidR="00423087" w:rsidRPr="004D1D46">
        <w:rPr>
          <w:rFonts w:ascii="Times New Roman" w:hAnsi="Times New Roman"/>
          <w:sz w:val="24"/>
          <w:szCs w:val="24"/>
        </w:rPr>
        <w:t xml:space="preserve"> wylicza wysokość zabezpieczenia i </w:t>
      </w:r>
      <w:r w:rsidR="001B15AE" w:rsidRPr="004D1D46">
        <w:rPr>
          <w:rFonts w:ascii="Times New Roman" w:hAnsi="Times New Roman"/>
          <w:sz w:val="24"/>
          <w:szCs w:val="24"/>
        </w:rPr>
        <w:t>jest ono zajmowane</w:t>
      </w:r>
      <w:r w:rsidR="00423087" w:rsidRPr="004D1D46">
        <w:rPr>
          <w:rFonts w:ascii="Times New Roman" w:hAnsi="Times New Roman"/>
          <w:sz w:val="24"/>
          <w:szCs w:val="24"/>
        </w:rPr>
        <w:t xml:space="preserve"> w Systemie OSOZ</w:t>
      </w:r>
      <w:r w:rsidR="009C058A" w:rsidRPr="004D1D46">
        <w:rPr>
          <w:rFonts w:ascii="Times New Roman" w:hAnsi="Times New Roman"/>
          <w:sz w:val="24"/>
          <w:szCs w:val="24"/>
        </w:rPr>
        <w:t>2</w:t>
      </w:r>
      <w:r w:rsidR="0002004B">
        <w:rPr>
          <w:rFonts w:ascii="Times New Roman" w:hAnsi="Times New Roman"/>
          <w:sz w:val="24"/>
          <w:szCs w:val="24"/>
        </w:rPr>
        <w:t>;</w:t>
      </w:r>
    </w:p>
    <w:p w14:paraId="77D2111B" w14:textId="5AF6A1FB" w:rsidR="00097DFC" w:rsidRPr="003F0FD0" w:rsidDel="00660E24" w:rsidRDefault="00097DFC">
      <w:pPr>
        <w:pStyle w:val="Akapitzlist"/>
        <w:jc w:val="both"/>
        <w:rPr>
          <w:del w:id="214" w:author="Wieszczyńska Katarzyna" w:date="2025-04-14T10:42:00Z" w16du:dateUtc="2025-04-14T08:42:00Z"/>
          <w:rFonts w:ascii="Times New Roman" w:hAnsi="Times New Roman"/>
          <w:b/>
          <w:bCs/>
          <w:sz w:val="24"/>
          <w:szCs w:val="24"/>
          <w:rPrChange w:id="215" w:author="Wieszczyńska Katarzyna" w:date="2025-04-14T10:43:00Z" w16du:dateUtc="2025-04-14T08:43:00Z">
            <w:rPr>
              <w:del w:id="216" w:author="Wieszczyńska Katarzyna" w:date="2025-04-14T10:42:00Z" w16du:dateUtc="2025-04-14T08:42:00Z"/>
            </w:rPr>
          </w:rPrChange>
        </w:rPr>
        <w:pPrChange w:id="217" w:author="Wieszczyńska Katarzyna" w:date="2025-04-14T10:40:00Z" w16du:dateUtc="2025-04-14T08:40:00Z">
          <w:pPr>
            <w:pStyle w:val="Akapitzlist"/>
            <w:numPr>
              <w:numId w:val="42"/>
            </w:numPr>
            <w:ind w:hanging="360"/>
            <w:jc w:val="both"/>
          </w:pPr>
        </w:pPrChange>
      </w:pPr>
    </w:p>
    <w:p w14:paraId="60108E91" w14:textId="62214468" w:rsidR="00660E24" w:rsidRDefault="00660E24" w:rsidP="00AD2225">
      <w:pPr>
        <w:pStyle w:val="Akapitzlist"/>
        <w:numPr>
          <w:ilvl w:val="0"/>
          <w:numId w:val="42"/>
        </w:numPr>
        <w:jc w:val="both"/>
        <w:rPr>
          <w:ins w:id="218" w:author="Wieszczyńska Katarzyna" w:date="2025-04-14T10:47:00Z" w16du:dateUtc="2025-04-14T08:47:00Z"/>
          <w:rFonts w:ascii="Times New Roman" w:hAnsi="Times New Roman"/>
        </w:rPr>
      </w:pPr>
      <w:ins w:id="219" w:author="Wieszczyńska Katarzyna" w:date="2025-04-14T10:42:00Z" w16du:dateUtc="2025-04-14T08:42:00Z">
        <w:r w:rsidRPr="003F0FD0">
          <w:rPr>
            <w:rFonts w:ascii="Times New Roman" w:hAnsi="Times New Roman"/>
            <w:b/>
            <w:bCs/>
            <w:rPrChange w:id="220" w:author="Wieszczyńska Katarzyna" w:date="2025-04-14T10:43:00Z" w16du:dateUtc="2025-04-14T08:43:00Z">
              <w:rPr/>
            </w:rPrChange>
          </w:rPr>
          <w:t>pole 17t.1</w:t>
        </w:r>
        <w:r w:rsidRPr="003F0FD0">
          <w:rPr>
            <w:rFonts w:ascii="Times New Roman" w:hAnsi="Times New Roman"/>
            <w:rPrChange w:id="221" w:author="Wieszczyńska Katarzyna" w:date="2025-04-14T10:43:00Z" w16du:dateUtc="2025-04-14T08:43:00Z">
              <w:rPr/>
            </w:rPrChange>
          </w:rPr>
          <w:t xml:space="preserve"> </w:t>
        </w:r>
      </w:ins>
      <w:ins w:id="222" w:author="Wieszczyńska Katarzyna" w:date="2025-04-14T10:44:00Z" w16du:dateUtc="2025-04-14T08:44:00Z">
        <w:r w:rsidR="003F0FD0">
          <w:rPr>
            <w:rFonts w:ascii="Times New Roman" w:hAnsi="Times New Roman"/>
          </w:rPr>
          <w:t xml:space="preserve">- </w:t>
        </w:r>
      </w:ins>
      <w:ins w:id="223" w:author="Wieszczyńska Katarzyna" w:date="2025-04-14T10:46:00Z" w16du:dateUtc="2025-04-14T08:46:00Z">
        <w:r w:rsidR="00713865">
          <w:rPr>
            <w:rFonts w:ascii="Times New Roman" w:hAnsi="Times New Roman"/>
          </w:rPr>
          <w:t xml:space="preserve"> wyróżniamy o</w:t>
        </w:r>
      </w:ins>
      <w:ins w:id="224" w:author="Wieszczyńska Katarzyna" w:date="2025-04-14T10:43:00Z" w16du:dateUtc="2025-04-14T08:43:00Z">
        <w:r w:rsidR="003F0FD0" w:rsidRPr="003F0FD0">
          <w:rPr>
            <w:rFonts w:ascii="Times New Roman" w:hAnsi="Times New Roman"/>
            <w:rPrChange w:id="225" w:author="Wieszczyńska Katarzyna" w:date="2025-04-14T10:43:00Z" w16du:dateUtc="2025-04-14T08:43:00Z">
              <w:rPr/>
            </w:rPrChange>
          </w:rPr>
          <w:t>leje opałowe niepodlegające barwieniu na czerwono i oznaczeniu</w:t>
        </w:r>
      </w:ins>
      <w:ins w:id="226" w:author="Wieszczyńska Katarzyna" w:date="2025-04-14T10:44:00Z" w16du:dateUtc="2025-04-14T08:44:00Z">
        <w:r w:rsidR="00D14778">
          <w:rPr>
            <w:rFonts w:ascii="Times New Roman" w:hAnsi="Times New Roman"/>
          </w:rPr>
          <w:t xml:space="preserve"> - </w:t>
        </w:r>
        <w:r w:rsidR="00101380" w:rsidRPr="00101380">
          <w:rPr>
            <w:rFonts w:ascii="Times New Roman" w:hAnsi="Times New Roman"/>
          </w:rPr>
          <w:t>Należy podać „1”, jeżeli wyroby akcyzowe są olejami opałowymi, które nie podlegają zabarwieniu na czerwono i oznaczeniu znacznikiem zgodnie z przepisami szczególnymi, lub „0” w pozostałych przypadkach</w:t>
        </w:r>
      </w:ins>
      <w:ins w:id="227" w:author="Wieszczyńska Katarzyna" w:date="2025-04-14T10:45:00Z" w16du:dateUtc="2025-04-14T08:45:00Z">
        <w:r w:rsidR="00101380">
          <w:rPr>
            <w:rFonts w:ascii="Times New Roman" w:hAnsi="Times New Roman"/>
          </w:rPr>
          <w:t>;</w:t>
        </w:r>
      </w:ins>
    </w:p>
    <w:p w14:paraId="1A296FB3" w14:textId="77777777" w:rsidR="008400CF" w:rsidRDefault="00D57D11" w:rsidP="00AD2225">
      <w:pPr>
        <w:pStyle w:val="Akapitzlist"/>
        <w:numPr>
          <w:ilvl w:val="0"/>
          <w:numId w:val="42"/>
        </w:numPr>
        <w:jc w:val="both"/>
        <w:rPr>
          <w:ins w:id="228" w:author="Jurkowska Monika" w:date="2025-06-16T15:47:00Z" w16du:dateUtc="2025-06-16T13:47:00Z"/>
          <w:rFonts w:ascii="Times New Roman" w:hAnsi="Times New Roman"/>
        </w:rPr>
      </w:pPr>
      <w:ins w:id="229" w:author="Wieszczyńska Katarzyna" w:date="2025-04-14T10:45:00Z" w16du:dateUtc="2025-04-14T08:45:00Z">
        <w:r>
          <w:rPr>
            <w:rFonts w:ascii="Times New Roman" w:hAnsi="Times New Roman"/>
            <w:b/>
            <w:bCs/>
            <w:sz w:val="24"/>
            <w:szCs w:val="24"/>
          </w:rPr>
          <w:t>pole 17t</w:t>
        </w:r>
        <w:r w:rsidRPr="001E5916">
          <w:rPr>
            <w:rFonts w:ascii="Times New Roman" w:hAnsi="Times New Roman"/>
            <w:b/>
            <w:bCs/>
            <w:rPrChange w:id="230" w:author="Wieszczyńska Katarzyna" w:date="2025-04-14T11:23:00Z" w16du:dateUtc="2025-04-14T09:23:00Z">
              <w:rPr>
                <w:rFonts w:ascii="Times New Roman" w:hAnsi="Times New Roman"/>
                <w:b/>
                <w:bCs/>
                <w:sz w:val="24"/>
                <w:szCs w:val="24"/>
              </w:rPr>
            </w:rPrChange>
          </w:rPr>
          <w:t>.</w:t>
        </w:r>
        <w:del w:id="231" w:author="Ptasiński Krystian" w:date="2025-05-26T12:55:00Z" w16du:dateUtc="2025-05-26T10:55:00Z">
          <w:r w:rsidRPr="001E5916" w:rsidDel="00237507">
            <w:rPr>
              <w:rFonts w:ascii="Times New Roman" w:hAnsi="Times New Roman"/>
              <w:b/>
              <w:bCs/>
              <w:rPrChange w:id="232" w:author="Wieszczyńska Katarzyna" w:date="2025-04-14T11:23:00Z" w16du:dateUtc="2025-04-14T09:23:00Z">
                <w:rPr>
                  <w:rFonts w:ascii="Times New Roman" w:hAnsi="Times New Roman"/>
                </w:rPr>
              </w:rPrChange>
            </w:rPr>
            <w:delText>1</w:delText>
          </w:r>
        </w:del>
      </w:ins>
      <w:ins w:id="233" w:author="Ptasiński Krystian" w:date="2025-05-26T12:55:00Z" w16du:dateUtc="2025-05-26T10:55:00Z">
        <w:r w:rsidR="00237507">
          <w:rPr>
            <w:rFonts w:ascii="Times New Roman" w:hAnsi="Times New Roman"/>
            <w:b/>
            <w:bCs/>
          </w:rPr>
          <w:t>2</w:t>
        </w:r>
      </w:ins>
      <w:ins w:id="234" w:author="Wieszczyńska Katarzyna" w:date="2025-04-14T10:45:00Z" w16du:dateUtc="2025-04-14T08:45:00Z">
        <w:r>
          <w:rPr>
            <w:rFonts w:ascii="Times New Roman" w:hAnsi="Times New Roman"/>
          </w:rPr>
          <w:t xml:space="preserve"> </w:t>
        </w:r>
      </w:ins>
      <w:ins w:id="235" w:author="Wieszczyńska Katarzyna" w:date="2025-04-14T10:46:00Z" w16du:dateUtc="2025-04-14T08:46:00Z">
        <w:r w:rsidR="00713865">
          <w:rPr>
            <w:rFonts w:ascii="Times New Roman" w:hAnsi="Times New Roman"/>
          </w:rPr>
          <w:t>–</w:t>
        </w:r>
      </w:ins>
      <w:ins w:id="236" w:author="Wieszczyńska Katarzyna" w:date="2025-04-14T10:45:00Z" w16du:dateUtc="2025-04-14T08:45:00Z">
        <w:r>
          <w:rPr>
            <w:rFonts w:ascii="Times New Roman" w:hAnsi="Times New Roman"/>
          </w:rPr>
          <w:t xml:space="preserve"> </w:t>
        </w:r>
      </w:ins>
      <w:ins w:id="237" w:author="Wieszczyńska Katarzyna" w:date="2025-04-14T10:46:00Z" w16du:dateUtc="2025-04-14T08:46:00Z">
        <w:r w:rsidR="00713865">
          <w:rPr>
            <w:rFonts w:ascii="Times New Roman" w:hAnsi="Times New Roman"/>
          </w:rPr>
          <w:t>wyróżniamy o</w:t>
        </w:r>
        <w:r w:rsidR="00713865" w:rsidRPr="00713865">
          <w:rPr>
            <w:rFonts w:ascii="Times New Roman" w:hAnsi="Times New Roman"/>
          </w:rPr>
          <w:t>leje opałowe niepodlegające barwieniu na niebiesko i oznaczeniu</w:t>
        </w:r>
      </w:ins>
      <w:ins w:id="238" w:author="Jurkowska Monika" w:date="2025-06-16T15:47:00Z" w16du:dateUtc="2025-06-16T13:47:00Z">
        <w:r w:rsidR="008400CF">
          <w:rPr>
            <w:rFonts w:ascii="Times New Roman" w:hAnsi="Times New Roman"/>
          </w:rPr>
          <w:t xml:space="preserve">, </w:t>
        </w:r>
        <w:r w:rsidR="008400CF" w:rsidRPr="00101380">
          <w:rPr>
            <w:rFonts w:ascii="Times New Roman" w:hAnsi="Times New Roman"/>
          </w:rPr>
          <w:t>jeżeli wyroby akcyzowe są olejami opałowymi, które nie podlegają zabarwieniu na czerwono i oznaczeniu znacznikiem zgodnie z przepisami szczególnymi, lub „0” w pozostałych przypadkach</w:t>
        </w:r>
        <w:r w:rsidR="008400CF">
          <w:rPr>
            <w:rFonts w:ascii="Times New Roman" w:hAnsi="Times New Roman"/>
          </w:rPr>
          <w:t>;</w:t>
        </w:r>
      </w:ins>
      <w:ins w:id="239" w:author="Ptasiński Krystian" w:date="2025-05-26T12:56:00Z" w16du:dateUtc="2025-05-26T10:56:00Z">
        <w:r w:rsidR="00237507">
          <w:rPr>
            <w:rFonts w:ascii="Times New Roman" w:hAnsi="Times New Roman"/>
          </w:rPr>
          <w:t xml:space="preserve"> </w:t>
        </w:r>
      </w:ins>
    </w:p>
    <w:p w14:paraId="1B2483FB" w14:textId="16AABAB3" w:rsidR="00101380" w:rsidRDefault="00237507" w:rsidP="00AD2225">
      <w:pPr>
        <w:pStyle w:val="Akapitzlist"/>
        <w:numPr>
          <w:ilvl w:val="0"/>
          <w:numId w:val="42"/>
        </w:numPr>
        <w:jc w:val="both"/>
        <w:rPr>
          <w:ins w:id="240" w:author="Wieszczyńska Katarzyna" w:date="2025-04-14T11:23:00Z" w16du:dateUtc="2025-04-14T09:23:00Z"/>
          <w:rFonts w:ascii="Times New Roman" w:hAnsi="Times New Roman"/>
        </w:rPr>
      </w:pPr>
      <w:ins w:id="241" w:author="Ptasiński Krystian" w:date="2025-05-26T12:56:00Z" w16du:dateUtc="2025-05-26T10:56:00Z">
        <w:del w:id="242" w:author="Jurkowska Monika" w:date="2025-06-16T15:47:00Z" w16du:dateUtc="2025-06-16T13:47:00Z">
          <w:r w:rsidDel="008400CF">
            <w:rPr>
              <w:rFonts w:ascii="Times New Roman" w:hAnsi="Times New Roman"/>
            </w:rPr>
            <w:delText>(</w:delText>
          </w:r>
        </w:del>
      </w:ins>
      <w:ins w:id="243" w:author="Jurkowska Monika" w:date="2025-06-16T15:47:00Z" w16du:dateUtc="2025-06-16T13:47:00Z">
        <w:r w:rsidR="008400CF">
          <w:rPr>
            <w:rFonts w:ascii="Times New Roman" w:hAnsi="Times New Roman"/>
          </w:rPr>
          <w:t xml:space="preserve">UWAGA:  </w:t>
        </w:r>
      </w:ins>
      <w:ins w:id="244" w:author="Ptasiński Krystian" w:date="2025-05-26T12:56:00Z" w16du:dateUtc="2025-05-26T10:56:00Z">
        <w:r w:rsidRPr="009F1AD4">
          <w:rPr>
            <w:rFonts w:ascii="Times New Roman" w:hAnsi="Times New Roman"/>
            <w:rPrChange w:id="245" w:author="Ptasiński Krystian" w:date="2025-05-26T13:04:00Z" w16du:dateUtc="2025-05-26T11:04:00Z">
              <w:rPr/>
            </w:rPrChange>
          </w:rPr>
          <w:t xml:space="preserve">W przypadku, gdy wyrób akcyzowy, który jest olejem opałowym, nie podlega zabarwieniu </w:t>
        </w:r>
      </w:ins>
      <w:ins w:id="246" w:author="Jurkowska Monika" w:date="2025-06-16T15:48:00Z" w16du:dateUtc="2025-06-16T13:48:00Z">
        <w:r w:rsidR="008400CF">
          <w:rPr>
            <w:rFonts w:ascii="Times New Roman" w:hAnsi="Times New Roman"/>
          </w:rPr>
          <w:t>ani na czerwo</w:t>
        </w:r>
        <w:r w:rsidR="00343C12">
          <w:rPr>
            <w:rFonts w:ascii="Times New Roman" w:hAnsi="Times New Roman"/>
          </w:rPr>
          <w:t>n</w:t>
        </w:r>
        <w:r w:rsidR="008400CF">
          <w:rPr>
            <w:rFonts w:ascii="Times New Roman" w:hAnsi="Times New Roman"/>
          </w:rPr>
          <w:t>o an</w:t>
        </w:r>
        <w:r w:rsidR="00343C12">
          <w:rPr>
            <w:rFonts w:ascii="Times New Roman" w:hAnsi="Times New Roman"/>
          </w:rPr>
          <w:t xml:space="preserve">i na niebiesko </w:t>
        </w:r>
      </w:ins>
      <w:ins w:id="247" w:author="Ptasiński Krystian" w:date="2025-05-26T12:56:00Z" w16du:dateUtc="2025-05-26T10:56:00Z">
        <w:r w:rsidRPr="009F1AD4">
          <w:rPr>
            <w:rFonts w:ascii="Times New Roman" w:hAnsi="Times New Roman"/>
            <w:rPrChange w:id="248" w:author="Ptasiński Krystian" w:date="2025-05-26T13:04:00Z" w16du:dateUtc="2025-05-26T11:04:00Z">
              <w:rPr/>
            </w:rPrChange>
          </w:rPr>
          <w:t>należy uzupełnić</w:t>
        </w:r>
      </w:ins>
      <w:ins w:id="249" w:author="Jurkowska Monika" w:date="2025-06-16T15:48:00Z" w16du:dateUtc="2025-06-16T13:48:00Z">
        <w:r w:rsidR="00343C12">
          <w:rPr>
            <w:rFonts w:ascii="Times New Roman" w:hAnsi="Times New Roman"/>
          </w:rPr>
          <w:t xml:space="preserve"> TYLKO </w:t>
        </w:r>
      </w:ins>
      <w:ins w:id="250" w:author="Ptasiński Krystian" w:date="2025-05-26T12:56:00Z" w16du:dateUtc="2025-05-26T10:56:00Z">
        <w:del w:id="251" w:author="Jurkowska Monika" w:date="2025-06-16T15:48:00Z" w16du:dateUtc="2025-06-16T13:48:00Z">
          <w:r w:rsidRPr="009F1AD4" w:rsidDel="00343C12">
            <w:rPr>
              <w:rFonts w:ascii="Times New Roman" w:hAnsi="Times New Roman"/>
              <w:rPrChange w:id="252" w:author="Ptasiński Krystian" w:date="2025-05-26T13:04:00Z" w16du:dateUtc="2025-05-26T11:04:00Z">
                <w:rPr/>
              </w:rPrChange>
            </w:rPr>
            <w:delText xml:space="preserve"> </w:delText>
          </w:r>
        </w:del>
        <w:r w:rsidRPr="009F1AD4">
          <w:rPr>
            <w:rFonts w:ascii="Times New Roman" w:hAnsi="Times New Roman"/>
            <w:rPrChange w:id="253" w:author="Ptasiński Krystian" w:date="2025-05-26T13:04:00Z" w16du:dateUtc="2025-05-26T11:04:00Z">
              <w:rPr/>
            </w:rPrChange>
          </w:rPr>
          <w:t>jedno z p</w:t>
        </w:r>
      </w:ins>
      <w:ins w:id="254" w:author="Ptasiński Krystian" w:date="2025-05-26T12:57:00Z" w16du:dateUtc="2025-05-26T10:57:00Z">
        <w:r w:rsidRPr="009F1AD4">
          <w:rPr>
            <w:rFonts w:ascii="Times New Roman" w:hAnsi="Times New Roman"/>
            <w:rPrChange w:id="255" w:author="Ptasiński Krystian" w:date="2025-05-26T13:04:00Z" w16du:dateUtc="2025-05-26T11:04:00Z">
              <w:rPr/>
            </w:rPrChange>
          </w:rPr>
          <w:t xml:space="preserve">ól - </w:t>
        </w:r>
      </w:ins>
      <w:ins w:id="256" w:author="Ptasiński Krystian" w:date="2025-05-26T12:56:00Z" w16du:dateUtc="2025-05-26T10:56:00Z">
        <w:r w:rsidRPr="009F1AD4">
          <w:rPr>
            <w:rFonts w:ascii="Times New Roman" w:hAnsi="Times New Roman"/>
            <w:rPrChange w:id="257" w:author="Ptasiński Krystian" w:date="2025-05-26T13:04:00Z" w16du:dateUtc="2025-05-26T11:04:00Z">
              <w:rPr/>
            </w:rPrChange>
          </w:rPr>
          <w:t xml:space="preserve"> </w:t>
        </w:r>
      </w:ins>
      <w:ins w:id="258" w:author="Ptasiński Krystian" w:date="2025-05-26T12:57:00Z" w16du:dateUtc="2025-05-26T10:57:00Z">
        <w:r w:rsidRPr="009F1AD4">
          <w:rPr>
            <w:rFonts w:ascii="Times New Roman" w:hAnsi="Times New Roman"/>
            <w:rPrChange w:id="259" w:author="Ptasiński Krystian" w:date="2025-05-26T13:04:00Z" w16du:dateUtc="2025-05-26T11:04:00Z">
              <w:rPr/>
            </w:rPrChange>
          </w:rPr>
          <w:t>17t</w:t>
        </w:r>
      </w:ins>
      <w:ins w:id="260" w:author="Ptasiński Krystian" w:date="2025-05-26T12:56:00Z" w16du:dateUtc="2025-05-26T10:56:00Z">
        <w:r w:rsidRPr="009F1AD4">
          <w:rPr>
            <w:rFonts w:ascii="Times New Roman" w:hAnsi="Times New Roman"/>
            <w:rPrChange w:id="261" w:author="Ptasiński Krystian" w:date="2025-05-26T13:04:00Z" w16du:dateUtc="2025-05-26T11:04:00Z">
              <w:rPr/>
            </w:rPrChange>
          </w:rPr>
          <w:t xml:space="preserve">.1 lub </w:t>
        </w:r>
      </w:ins>
      <w:ins w:id="262" w:author="Ptasiński Krystian" w:date="2025-05-26T12:57:00Z" w16du:dateUtc="2025-05-26T10:57:00Z">
        <w:r w:rsidRPr="009F1AD4">
          <w:rPr>
            <w:rFonts w:ascii="Times New Roman" w:hAnsi="Times New Roman"/>
            <w:rPrChange w:id="263" w:author="Ptasiński Krystian" w:date="2025-05-26T13:04:00Z" w16du:dateUtc="2025-05-26T11:04:00Z">
              <w:rPr/>
            </w:rPrChange>
          </w:rPr>
          <w:t>17t</w:t>
        </w:r>
      </w:ins>
      <w:ins w:id="264" w:author="Ptasiński Krystian" w:date="2025-05-26T12:56:00Z" w16du:dateUtc="2025-05-26T10:56:00Z">
        <w:r w:rsidRPr="009F1AD4">
          <w:rPr>
            <w:rFonts w:ascii="Times New Roman" w:hAnsi="Times New Roman"/>
            <w:rPrChange w:id="265" w:author="Ptasiński Krystian" w:date="2025-05-26T13:04:00Z" w16du:dateUtc="2025-05-26T11:04:00Z">
              <w:rPr/>
            </w:rPrChange>
          </w:rPr>
          <w:t>.2.</w:t>
        </w:r>
      </w:ins>
      <w:ins w:id="266" w:author="Ptasiński Krystian" w:date="2025-05-26T12:57:00Z" w16du:dateUtc="2025-05-26T10:57:00Z">
        <w:r w:rsidRPr="009F1AD4">
          <w:rPr>
            <w:rFonts w:ascii="Times New Roman" w:hAnsi="Times New Roman"/>
            <w:rPrChange w:id="267" w:author="Ptasiński Krystian" w:date="2025-05-26T13:04:00Z" w16du:dateUtc="2025-05-26T11:04:00Z">
              <w:rPr/>
            </w:rPrChange>
          </w:rPr>
          <w:t xml:space="preserve"> wartością „1”</w:t>
        </w:r>
        <w:r w:rsidR="00673CFD" w:rsidRPr="009F1AD4">
          <w:rPr>
            <w:rFonts w:ascii="Times New Roman" w:hAnsi="Times New Roman"/>
            <w:rPrChange w:id="268" w:author="Ptasiński Krystian" w:date="2025-05-26T13:04:00Z" w16du:dateUtc="2025-05-26T11:04:00Z">
              <w:rPr/>
            </w:rPrChange>
          </w:rPr>
          <w:t>.</w:t>
        </w:r>
      </w:ins>
      <w:ins w:id="269" w:author="Wieszczyńska Katarzyna" w:date="2025-04-14T10:47:00Z" w16du:dateUtc="2025-04-14T08:47:00Z">
        <w:del w:id="270" w:author="Ptasiński Krystian" w:date="2025-05-26T12:56:00Z" w16du:dateUtc="2025-05-26T10:56:00Z">
          <w:r w:rsidR="008649F0" w:rsidDel="00237507">
            <w:rPr>
              <w:rFonts w:ascii="Times New Roman" w:hAnsi="Times New Roman"/>
            </w:rPr>
            <w:delText>;</w:delText>
          </w:r>
        </w:del>
      </w:ins>
    </w:p>
    <w:p w14:paraId="0B26433B" w14:textId="7C6C4F36" w:rsidR="001E5916" w:rsidRPr="00191FE1" w:rsidRDefault="00191FE1" w:rsidP="00191FE1">
      <w:pPr>
        <w:pStyle w:val="Akapitzlist"/>
        <w:numPr>
          <w:ilvl w:val="0"/>
          <w:numId w:val="42"/>
        </w:numPr>
        <w:jc w:val="both"/>
        <w:rPr>
          <w:ins w:id="271" w:author="Wieszczyńska Katarzyna" w:date="2025-04-14T10:42:00Z" w16du:dateUtc="2025-04-14T08:42:00Z"/>
          <w:rFonts w:ascii="Times New Roman" w:hAnsi="Times New Roman"/>
          <w:rPrChange w:id="272" w:author="Wieszczyńska Katarzyna" w:date="2025-04-14T11:24:00Z" w16du:dateUtc="2025-04-14T09:24:00Z">
            <w:rPr>
              <w:ins w:id="273" w:author="Wieszczyńska Katarzyna" w:date="2025-04-14T10:42:00Z" w16du:dateUtc="2025-04-14T08:42:00Z"/>
              <w:rFonts w:ascii="Times New Roman" w:hAnsi="Times New Roman"/>
              <w:b/>
              <w:sz w:val="24"/>
              <w:szCs w:val="24"/>
            </w:rPr>
          </w:rPrChange>
        </w:rPr>
      </w:pPr>
      <w:ins w:id="274" w:author="Wieszczyńska Katarzyna" w:date="2025-04-14T11:24:00Z" w16du:dateUtc="2025-04-14T09:24:00Z">
        <w:r>
          <w:rPr>
            <w:rFonts w:ascii="Times New Roman" w:hAnsi="Times New Roman"/>
            <w:b/>
            <w:bCs/>
            <w:sz w:val="24"/>
            <w:szCs w:val="24"/>
          </w:rPr>
          <w:t>pole 17u</w:t>
        </w:r>
        <w:r w:rsidRPr="00F13079">
          <w:rPr>
            <w:rFonts w:ascii="Times New Roman" w:hAnsi="Times New Roman"/>
          </w:rPr>
          <w:t>.</w:t>
        </w:r>
        <w:r w:rsidRPr="00F13079">
          <w:rPr>
            <w:rFonts w:ascii="Times New Roman" w:hAnsi="Times New Roman"/>
            <w:b/>
            <w:bCs/>
          </w:rPr>
          <w:t>2</w:t>
        </w:r>
        <w:r>
          <w:rPr>
            <w:rFonts w:ascii="Times New Roman" w:hAnsi="Times New Roman"/>
          </w:rPr>
          <w:t xml:space="preserve"> - </w:t>
        </w:r>
        <w:r w:rsidRPr="002C72DB">
          <w:rPr>
            <w:rFonts w:ascii="Times New Roman" w:hAnsi="Times New Roman"/>
          </w:rPr>
          <w:t>Ilość urządzeń jednorazowych</w:t>
        </w:r>
        <w:r>
          <w:rPr>
            <w:rFonts w:ascii="Times New Roman" w:hAnsi="Times New Roman"/>
          </w:rPr>
          <w:t>, dla</w:t>
        </w:r>
        <w:r w:rsidRPr="00E1185F">
          <w:rPr>
            <w:rFonts w:ascii="Times New Roman" w:hAnsi="Times New Roman"/>
          </w:rPr>
          <w:t xml:space="preserve"> produktu T002 należy wypełnić ilość w sztukach</w:t>
        </w:r>
      </w:ins>
      <w:ins w:id="275" w:author="Jurkowska Monika" w:date="2025-06-16T15:49:00Z" w16du:dateUtc="2025-06-16T13:49:00Z">
        <w:r w:rsidR="000B39CB">
          <w:rPr>
            <w:rFonts w:ascii="Times New Roman" w:hAnsi="Times New Roman"/>
          </w:rPr>
          <w:t>, jeżeli wyrób T002 jest przemieszczany w urządzeniach jednorazowych</w:t>
        </w:r>
      </w:ins>
      <w:ins w:id="276" w:author="Wieszczyńska Katarzyna" w:date="2025-04-14T11:24:00Z" w16du:dateUtc="2025-04-14T09:24:00Z">
        <w:r>
          <w:rPr>
            <w:rFonts w:ascii="Times New Roman" w:hAnsi="Times New Roman"/>
          </w:rPr>
          <w:t>;</w:t>
        </w:r>
      </w:ins>
    </w:p>
    <w:p w14:paraId="6D6E48D7" w14:textId="61F71C96" w:rsidR="00E66101" w:rsidRPr="004D1D46" w:rsidRDefault="001C1744" w:rsidP="00AD2225">
      <w:pPr>
        <w:pStyle w:val="Akapitzlist"/>
        <w:numPr>
          <w:ilvl w:val="0"/>
          <w:numId w:val="42"/>
        </w:numPr>
        <w:jc w:val="both"/>
      </w:pPr>
      <w:r w:rsidRPr="004D1D46">
        <w:rPr>
          <w:rFonts w:ascii="Times New Roman" w:hAnsi="Times New Roman"/>
          <w:b/>
          <w:sz w:val="24"/>
          <w:szCs w:val="24"/>
        </w:rPr>
        <w:t>pol</w:t>
      </w:r>
      <w:r w:rsidR="00055714" w:rsidRPr="004D1D46">
        <w:rPr>
          <w:rFonts w:ascii="Times New Roman" w:hAnsi="Times New Roman"/>
          <w:b/>
          <w:sz w:val="24"/>
          <w:szCs w:val="24"/>
        </w:rPr>
        <w:t>e</w:t>
      </w:r>
      <w:r w:rsidRPr="004D1D46">
        <w:rPr>
          <w:rFonts w:ascii="Times New Roman" w:hAnsi="Times New Roman"/>
          <w:b/>
          <w:sz w:val="24"/>
          <w:szCs w:val="24"/>
        </w:rPr>
        <w:t xml:space="preserve"> 17</w:t>
      </w:r>
      <w:r w:rsidR="00B93EA5">
        <w:rPr>
          <w:rFonts w:ascii="Times New Roman" w:hAnsi="Times New Roman"/>
          <w:b/>
          <w:sz w:val="24"/>
          <w:szCs w:val="24"/>
        </w:rPr>
        <w:t>v</w:t>
      </w:r>
      <w:r w:rsidRPr="004D1D46">
        <w:rPr>
          <w:rFonts w:ascii="Times New Roman" w:hAnsi="Times New Roman"/>
          <w:sz w:val="24"/>
          <w:szCs w:val="24"/>
        </w:rPr>
        <w:t xml:space="preserve"> – Maksymalna cena detaliczna za 20</w:t>
      </w:r>
      <w:r w:rsidR="00D84283" w:rsidRPr="004D1D46">
        <w:rPr>
          <w:rFonts w:ascii="Times New Roman" w:hAnsi="Times New Roman"/>
          <w:sz w:val="24"/>
          <w:szCs w:val="24"/>
        </w:rPr>
        <w:t xml:space="preserve"> </w:t>
      </w:r>
      <w:r w:rsidRPr="004D1D46">
        <w:rPr>
          <w:rFonts w:ascii="Times New Roman" w:hAnsi="Times New Roman"/>
          <w:sz w:val="24"/>
          <w:szCs w:val="24"/>
        </w:rPr>
        <w:t>szt</w:t>
      </w:r>
      <w:r w:rsidR="00D94AC8" w:rsidRPr="004D1D46">
        <w:rPr>
          <w:rFonts w:ascii="Times New Roman" w:hAnsi="Times New Roman"/>
          <w:sz w:val="24"/>
          <w:szCs w:val="24"/>
        </w:rPr>
        <w:t>.</w:t>
      </w:r>
      <w:r w:rsidRPr="004D1D46">
        <w:rPr>
          <w:rFonts w:ascii="Times New Roman" w:hAnsi="Times New Roman"/>
          <w:sz w:val="24"/>
          <w:szCs w:val="24"/>
        </w:rPr>
        <w:t xml:space="preserve"> lub </w:t>
      </w:r>
      <w:smartTag w:uri="urn:schemas-microsoft-com:office:smarttags" w:element="metricconverter">
        <w:smartTagPr>
          <w:attr w:name="ProductID" w:val="1 kg"/>
        </w:smartTagPr>
        <w:r w:rsidRPr="004D1D46">
          <w:rPr>
            <w:rFonts w:ascii="Times New Roman" w:hAnsi="Times New Roman"/>
            <w:sz w:val="24"/>
            <w:szCs w:val="24"/>
          </w:rPr>
          <w:t>1 kg</w:t>
        </w:r>
      </w:smartTag>
      <w:r w:rsidRPr="004D1D46">
        <w:rPr>
          <w:rFonts w:ascii="Times New Roman" w:hAnsi="Times New Roman"/>
          <w:sz w:val="24"/>
          <w:szCs w:val="24"/>
        </w:rPr>
        <w:t xml:space="preserve"> - istnieje konieczność przeliczania ceny znajdującej się na opakowaniu papierosów pakowanych po więcej lub mniej niż 20 szt. Jeżeli paczka papierosów zawiera inną ilość niż 20 szt.</w:t>
      </w:r>
      <w:r w:rsidR="00D02888" w:rsidRPr="004D1D46">
        <w:rPr>
          <w:rFonts w:ascii="Times New Roman" w:hAnsi="Times New Roman"/>
          <w:sz w:val="24"/>
          <w:szCs w:val="24"/>
        </w:rPr>
        <w:t>,</w:t>
      </w:r>
      <w:r w:rsidRPr="004D1D46">
        <w:rPr>
          <w:rFonts w:ascii="Times New Roman" w:hAnsi="Times New Roman"/>
          <w:sz w:val="24"/>
          <w:szCs w:val="24"/>
        </w:rPr>
        <w:t xml:space="preserve"> to należy obliczyć cenę jednego papierosa z takiej paczki i pomnożyć ją przez </w:t>
      </w:r>
      <w:smartTag w:uri="urn:schemas-microsoft-com:office:smarttags" w:element="metricconverter">
        <w:smartTagPr>
          <w:attr w:name="ProductID" w:val="20, a"/>
        </w:smartTagPr>
        <w:r w:rsidRPr="004D1D46">
          <w:rPr>
            <w:rFonts w:ascii="Times New Roman" w:hAnsi="Times New Roman"/>
            <w:sz w:val="24"/>
            <w:szCs w:val="24"/>
          </w:rPr>
          <w:t>20</w:t>
        </w:r>
        <w:r w:rsidR="00D16D11" w:rsidRPr="004D1D46">
          <w:rPr>
            <w:rFonts w:ascii="Times New Roman" w:hAnsi="Times New Roman"/>
            <w:sz w:val="24"/>
            <w:szCs w:val="24"/>
          </w:rPr>
          <w:t>,</w:t>
        </w:r>
        <w:r w:rsidRPr="004D1D46">
          <w:rPr>
            <w:rFonts w:ascii="Times New Roman" w:hAnsi="Times New Roman"/>
            <w:sz w:val="24"/>
            <w:szCs w:val="24"/>
          </w:rPr>
          <w:t xml:space="preserve"> a</w:t>
        </w:r>
      </w:smartTag>
      <w:r w:rsidRPr="004D1D46">
        <w:rPr>
          <w:rFonts w:ascii="Times New Roman" w:hAnsi="Times New Roman"/>
          <w:sz w:val="24"/>
          <w:szCs w:val="24"/>
        </w:rPr>
        <w:t xml:space="preserve"> następnie taką wartość wpisać w pol</w:t>
      </w:r>
      <w:r w:rsidR="00D84283" w:rsidRPr="004D1D46">
        <w:rPr>
          <w:rFonts w:ascii="Times New Roman" w:hAnsi="Times New Roman"/>
          <w:sz w:val="24"/>
          <w:szCs w:val="24"/>
        </w:rPr>
        <w:t>u</w:t>
      </w:r>
      <w:r w:rsidRPr="004D1D46">
        <w:rPr>
          <w:rFonts w:ascii="Times New Roman" w:hAnsi="Times New Roman"/>
          <w:sz w:val="24"/>
          <w:szCs w:val="24"/>
        </w:rPr>
        <w:t xml:space="preserve"> 17w.  </w:t>
      </w:r>
    </w:p>
    <w:p w14:paraId="3AED597D" w14:textId="5904A465" w:rsidR="001653DF" w:rsidRPr="003B6D36" w:rsidRDefault="001653DF" w:rsidP="00AD2225">
      <w:pPr>
        <w:pStyle w:val="Akapitzlist"/>
        <w:numPr>
          <w:ilvl w:val="0"/>
          <w:numId w:val="42"/>
        </w:numPr>
        <w:jc w:val="both"/>
      </w:pPr>
      <w:r w:rsidRPr="004D1D46">
        <w:rPr>
          <w:rFonts w:ascii="Times New Roman" w:hAnsi="Times New Roman"/>
          <w:b/>
          <w:sz w:val="24"/>
          <w:szCs w:val="24"/>
        </w:rPr>
        <w:t>pole 17</w:t>
      </w:r>
      <w:r w:rsidR="0015205E">
        <w:rPr>
          <w:rFonts w:ascii="Times New Roman" w:hAnsi="Times New Roman"/>
          <w:b/>
          <w:sz w:val="24"/>
          <w:szCs w:val="24"/>
        </w:rPr>
        <w:t>y</w:t>
      </w:r>
      <w:r w:rsidRPr="004D1D46">
        <w:rPr>
          <w:rFonts w:ascii="Times New Roman" w:hAnsi="Times New Roman"/>
          <w:sz w:val="24"/>
          <w:szCs w:val="24"/>
        </w:rPr>
        <w:t xml:space="preserve"> – Wyrób objęty zerową stawką podatku akcyzowego – </w:t>
      </w:r>
      <w:r w:rsidR="00C75EB7" w:rsidRPr="004D1D46">
        <w:rPr>
          <w:rFonts w:ascii="Times New Roman" w:hAnsi="Times New Roman"/>
          <w:sz w:val="24"/>
          <w:szCs w:val="24"/>
        </w:rPr>
        <w:t xml:space="preserve">należy zaznaczyć </w:t>
      </w:r>
      <w:r w:rsidRPr="004D1D46">
        <w:rPr>
          <w:rFonts w:ascii="Times New Roman" w:hAnsi="Times New Roman"/>
          <w:sz w:val="24"/>
          <w:szCs w:val="24"/>
        </w:rPr>
        <w:t>w przypadku</w:t>
      </w:r>
      <w:r w:rsidR="00D02888" w:rsidRPr="004D1D46">
        <w:rPr>
          <w:rFonts w:ascii="Times New Roman" w:hAnsi="Times New Roman"/>
          <w:sz w:val="24"/>
          <w:szCs w:val="24"/>
        </w:rPr>
        <w:t>,</w:t>
      </w:r>
      <w:r w:rsidRPr="004D1D46">
        <w:rPr>
          <w:rFonts w:ascii="Times New Roman" w:hAnsi="Times New Roman"/>
          <w:sz w:val="24"/>
          <w:szCs w:val="24"/>
        </w:rPr>
        <w:t xml:space="preserve"> gdy wyrób  należy do kategorii wyrobu „E”</w:t>
      </w:r>
      <w:r w:rsidR="00055714" w:rsidRPr="004D1D46">
        <w:rPr>
          <w:rFonts w:ascii="Times New Roman" w:hAnsi="Times New Roman"/>
          <w:sz w:val="24"/>
          <w:szCs w:val="24"/>
        </w:rPr>
        <w:t xml:space="preserve"> </w:t>
      </w:r>
      <w:r w:rsidRPr="004D1D46">
        <w:rPr>
          <w:rFonts w:ascii="Times New Roman" w:hAnsi="Times New Roman"/>
          <w:color w:val="auto"/>
          <w:sz w:val="24"/>
          <w:szCs w:val="24"/>
        </w:rPr>
        <w:t xml:space="preserve">i jest przemieszczany z </w:t>
      </w:r>
      <w:r w:rsidR="001B15AE" w:rsidRPr="004D1D46">
        <w:rPr>
          <w:rFonts w:ascii="Times New Roman" w:hAnsi="Times New Roman"/>
          <w:color w:val="auto"/>
          <w:sz w:val="24"/>
          <w:szCs w:val="24"/>
        </w:rPr>
        <w:t xml:space="preserve">zastosowaniem </w:t>
      </w:r>
      <w:r w:rsidRPr="004D1D46">
        <w:rPr>
          <w:rFonts w:ascii="Times New Roman" w:hAnsi="Times New Roman"/>
          <w:color w:val="auto"/>
          <w:sz w:val="24"/>
          <w:szCs w:val="24"/>
        </w:rPr>
        <w:t>zerow</w:t>
      </w:r>
      <w:r w:rsidR="001B15AE" w:rsidRPr="004D1D46">
        <w:rPr>
          <w:rFonts w:ascii="Times New Roman" w:hAnsi="Times New Roman"/>
          <w:color w:val="auto"/>
          <w:sz w:val="24"/>
          <w:szCs w:val="24"/>
        </w:rPr>
        <w:t>ej</w:t>
      </w:r>
      <w:r w:rsidRPr="004D1D46">
        <w:rPr>
          <w:rFonts w:ascii="Times New Roman" w:hAnsi="Times New Roman"/>
          <w:color w:val="auto"/>
          <w:sz w:val="24"/>
          <w:szCs w:val="24"/>
        </w:rPr>
        <w:t xml:space="preserve"> stawk</w:t>
      </w:r>
      <w:r w:rsidR="001B15AE" w:rsidRPr="004D1D46">
        <w:rPr>
          <w:rFonts w:ascii="Times New Roman" w:hAnsi="Times New Roman"/>
          <w:color w:val="auto"/>
          <w:sz w:val="24"/>
          <w:szCs w:val="24"/>
        </w:rPr>
        <w:t>i</w:t>
      </w:r>
      <w:r w:rsidRPr="004D1D46">
        <w:rPr>
          <w:rFonts w:ascii="Times New Roman" w:hAnsi="Times New Roman"/>
          <w:color w:val="auto"/>
          <w:sz w:val="24"/>
          <w:szCs w:val="24"/>
        </w:rPr>
        <w:t xml:space="preserve"> podat</w:t>
      </w:r>
      <w:r w:rsidR="00C75EB7" w:rsidRPr="004D1D46">
        <w:rPr>
          <w:rFonts w:ascii="Times New Roman" w:hAnsi="Times New Roman"/>
          <w:color w:val="auto"/>
          <w:sz w:val="24"/>
          <w:szCs w:val="24"/>
        </w:rPr>
        <w:t>ku akcyzowego</w:t>
      </w:r>
    </w:p>
    <w:p w14:paraId="23958E56" w14:textId="6B76DE10" w:rsidR="00D26627" w:rsidRDefault="00D26627" w:rsidP="00AD2225">
      <w:pPr>
        <w:pStyle w:val="Akapitzlist"/>
        <w:numPr>
          <w:ilvl w:val="0"/>
          <w:numId w:val="42"/>
        </w:numPr>
        <w:jc w:val="both"/>
        <w:rPr>
          <w:rFonts w:ascii="Times New Roman" w:hAnsi="Times New Roman"/>
          <w:sz w:val="24"/>
          <w:szCs w:val="24"/>
        </w:rPr>
      </w:pPr>
      <w:r w:rsidRPr="00412EBF">
        <w:rPr>
          <w:rFonts w:ascii="Times New Roman" w:hAnsi="Times New Roman"/>
          <w:b/>
          <w:sz w:val="24"/>
          <w:szCs w:val="24"/>
        </w:rPr>
        <w:t xml:space="preserve">pole 17z </w:t>
      </w:r>
      <w:r w:rsidR="00B73B94" w:rsidRPr="00412EBF">
        <w:rPr>
          <w:rFonts w:ascii="Times New Roman" w:hAnsi="Times New Roman"/>
          <w:b/>
          <w:sz w:val="24"/>
          <w:szCs w:val="24"/>
        </w:rPr>
        <w:t xml:space="preserve">- </w:t>
      </w:r>
      <w:r w:rsidR="00B73B94" w:rsidRPr="003B6D36">
        <w:rPr>
          <w:rFonts w:ascii="Times New Roman" w:hAnsi="Times New Roman"/>
          <w:sz w:val="24"/>
          <w:szCs w:val="24"/>
        </w:rPr>
        <w:t xml:space="preserve">Okres dojrzewania lub wiek produktów - </w:t>
      </w:r>
      <w:r w:rsidR="00412EBF" w:rsidRPr="003B6D36">
        <w:rPr>
          <w:rFonts w:ascii="Times New Roman" w:hAnsi="Times New Roman"/>
          <w:sz w:val="24"/>
          <w:szCs w:val="24"/>
        </w:rPr>
        <w:t>w przypadku napojów spirytusowych okres dojrzewania lub wiek muszą odpowiadać okresowi wskazanemu w ich opisie, prezentacji i etykietowaniu, jak określono w art. 13 ust. 6 rozporządzenia (UE) 2019/787</w:t>
      </w:r>
    </w:p>
    <w:p w14:paraId="09AB432C" w14:textId="0FC53FC1" w:rsidR="00412EBF" w:rsidRPr="00781575" w:rsidRDefault="00412EBF" w:rsidP="00AD2225">
      <w:pPr>
        <w:pStyle w:val="Akapitzlist"/>
        <w:numPr>
          <w:ilvl w:val="0"/>
          <w:numId w:val="42"/>
        </w:numPr>
        <w:jc w:val="both"/>
        <w:rPr>
          <w:rFonts w:ascii="Times New Roman" w:hAnsi="Times New Roman"/>
          <w:sz w:val="24"/>
          <w:szCs w:val="24"/>
        </w:rPr>
      </w:pPr>
      <w:r w:rsidRPr="009A238D">
        <w:rPr>
          <w:rFonts w:ascii="Times New Roman" w:hAnsi="Times New Roman"/>
          <w:b/>
          <w:sz w:val="24"/>
          <w:szCs w:val="24"/>
        </w:rPr>
        <w:t>pole 17aa -</w:t>
      </w:r>
      <w:r w:rsidRPr="009A238D">
        <w:rPr>
          <w:rFonts w:ascii="Times New Roman" w:hAnsi="Times New Roman"/>
          <w:sz w:val="24"/>
          <w:szCs w:val="24"/>
        </w:rPr>
        <w:t xml:space="preserve"> </w:t>
      </w:r>
      <w:r w:rsidR="001A7A99" w:rsidRPr="00781575">
        <w:rPr>
          <w:rFonts w:ascii="Times New Roman" w:hAnsi="Times New Roman"/>
          <w:sz w:val="24"/>
          <w:szCs w:val="24"/>
        </w:rPr>
        <w:t xml:space="preserve">Deklaracja Niezależnych Małych Producentów - </w:t>
      </w:r>
      <w:r w:rsidR="009A238D" w:rsidRPr="00781575">
        <w:rPr>
          <w:rFonts w:ascii="Times New Roman" w:hAnsi="Times New Roman"/>
          <w:sz w:val="24"/>
          <w:szCs w:val="24"/>
        </w:rPr>
        <w:t xml:space="preserve">na podstawie obowiązującego od 1.01.2022 r. art. 97a ust. 1 ustawy akcyzowej warunkiem zastosowania do napojów alkoholowych stawek, o których mowa w art. 95 ust. 5 (mały </w:t>
      </w:r>
      <w:r w:rsidR="009A238D" w:rsidRPr="00781575">
        <w:rPr>
          <w:rFonts w:ascii="Times New Roman" w:hAnsi="Times New Roman"/>
          <w:sz w:val="24"/>
          <w:szCs w:val="24"/>
        </w:rPr>
        <w:lastRenderedPageBreak/>
        <w:t>producent wina), art. 96 ust. 5 (mały producent napojów fermentowanych) i art. 97 ust. 5 (mały producent wyrobów pośrednich) ustawy akcyzowej, jest posiadanie przez producenta tych napojów alkoholowych certyfikatu. Wydawany na wniosek podmiotu, na rok, przez właściwego naczelnika US.</w:t>
      </w:r>
    </w:p>
    <w:p w14:paraId="3E8EF424" w14:textId="72F9B266" w:rsidR="00D16D11" w:rsidRPr="008B7D30" w:rsidRDefault="00D02888" w:rsidP="00AD2225">
      <w:pPr>
        <w:pStyle w:val="Nagwek"/>
        <w:numPr>
          <w:ilvl w:val="0"/>
          <w:numId w:val="42"/>
        </w:numPr>
        <w:spacing w:line="320" w:lineRule="atLeast"/>
        <w:jc w:val="both"/>
      </w:pPr>
      <w:r w:rsidRPr="004D1D46">
        <w:rPr>
          <w:b/>
        </w:rPr>
        <w:t xml:space="preserve">pole </w:t>
      </w:r>
      <w:r w:rsidR="00076865" w:rsidRPr="004D1D46">
        <w:rPr>
          <w:b/>
        </w:rPr>
        <w:t xml:space="preserve">17.1 </w:t>
      </w:r>
      <w:r w:rsidR="00C4749B" w:rsidRPr="004D1D46">
        <w:rPr>
          <w:b/>
        </w:rPr>
        <w:t>d</w:t>
      </w:r>
      <w:r w:rsidR="00076865" w:rsidRPr="008B7D30">
        <w:t xml:space="preserve"> </w:t>
      </w:r>
      <w:r w:rsidRPr="008B7D30">
        <w:t>–</w:t>
      </w:r>
      <w:r w:rsidR="00055714" w:rsidRPr="008B7D30">
        <w:t xml:space="preserve"> </w:t>
      </w:r>
      <w:r w:rsidR="00076865" w:rsidRPr="008B7D30">
        <w:t xml:space="preserve">oznaczenie pieczęci handlowych (zabezpieczeń urzędowych) nałożonych na opakowania, zaś w polu 17.1 </w:t>
      </w:r>
      <w:r w:rsidR="00C4749B" w:rsidRPr="008B7D30">
        <w:t>e</w:t>
      </w:r>
      <w:r w:rsidR="00076865" w:rsidRPr="008B7D30">
        <w:t xml:space="preserve"> wpisuje się wszelkie dodatkowe informacje dotyczące tych pieczęci – np. ich rodzaj. Z punktu widzenia poboru podatku akcyzowego umieszczenie w e-AD informacji o pieczęciach urzędowych, jeżeli są one stosowane</w:t>
      </w:r>
      <w:r w:rsidR="00D16D11" w:rsidRPr="008B7D30">
        <w:t>,</w:t>
      </w:r>
      <w:r w:rsidR="00076865" w:rsidRPr="008B7D30">
        <w:t xml:space="preserve"> jest obowiązkowe, natomiast informacji o innych pieczęciach </w:t>
      </w:r>
      <w:r w:rsidR="00D16D11" w:rsidRPr="008B7D30">
        <w:t>–</w:t>
      </w:r>
      <w:r w:rsidR="00076865" w:rsidRPr="008B7D30">
        <w:t xml:space="preserve"> nieobowiązkowe</w:t>
      </w:r>
      <w:r w:rsidR="00D16D11" w:rsidRPr="008B7D30">
        <w:t xml:space="preserve">. </w:t>
      </w:r>
    </w:p>
    <w:p w14:paraId="0D38D9DB" w14:textId="41C7CBB7" w:rsidR="00BB3C52" w:rsidRPr="00A6117C" w:rsidRDefault="00BB3C52" w:rsidP="00055714">
      <w:pPr>
        <w:jc w:val="both"/>
      </w:pPr>
      <w:r w:rsidRPr="00A6117C">
        <w:t xml:space="preserve">W przypadku konieczności zmiany zamknięć urzędowych, po otrzymaniu przez podmiot e-AD (IE 801), fakt ten powinien zostać odnotowany w raporcie z kontroli sporządzonym przez funkcjonariusza </w:t>
      </w:r>
      <w:r w:rsidR="001B15AE" w:rsidRPr="00A6117C">
        <w:t xml:space="preserve">urzędu </w:t>
      </w:r>
      <w:r w:rsidRPr="00A6117C">
        <w:t>celn</w:t>
      </w:r>
      <w:r w:rsidR="00AC7F3D" w:rsidRPr="00A6117C">
        <w:t>o-skarbowego</w:t>
      </w:r>
      <w:r w:rsidRPr="00A6117C">
        <w:t>. W odniesieniu do zabezpieczeń handlowych, do uznania podmiotu należy, czy będzie anulował e-AD w związku z ich zmianą czy też nie.</w:t>
      </w:r>
    </w:p>
    <w:p w14:paraId="590A52B1" w14:textId="77777777" w:rsidR="00003925" w:rsidRPr="00A6117C" w:rsidRDefault="00003925" w:rsidP="00BB3C52"/>
    <w:p w14:paraId="1011DCC2" w14:textId="77777777" w:rsidR="00FF569A" w:rsidRPr="00A6117C" w:rsidRDefault="00E66101" w:rsidP="00246D1B">
      <w:pPr>
        <w:jc w:val="both"/>
      </w:pPr>
      <w:r w:rsidRPr="00A6117C">
        <w:t>W przypadku przeładunku wyrobów e-AD nie jest uaktualniany o wskazanie nowego środka transportu. W komunikacie IE</w:t>
      </w:r>
      <w:r w:rsidR="00D16D11" w:rsidRPr="00A6117C">
        <w:t xml:space="preserve"> </w:t>
      </w:r>
      <w:r w:rsidRPr="00A6117C">
        <w:t>801 (e-AD) podany (i wymagany) jest pierwszy środek transportu, zatem może się zdarzyć</w:t>
      </w:r>
      <w:r w:rsidR="00D16D11" w:rsidRPr="00A6117C">
        <w:t>,</w:t>
      </w:r>
      <w:r w:rsidRPr="00A6117C">
        <w:t xml:space="preserve"> że wyroby zostaną dostarczone do odbiorcy innym środk</w:t>
      </w:r>
      <w:r w:rsidR="00D16D11" w:rsidRPr="00A6117C">
        <w:t>iem</w:t>
      </w:r>
      <w:r w:rsidRPr="00A6117C">
        <w:t xml:space="preserve"> transportu niż wynika to z e-AD.</w:t>
      </w:r>
    </w:p>
    <w:p w14:paraId="1110226C" w14:textId="77777777" w:rsidR="00CD68BD" w:rsidRPr="00A6117C" w:rsidRDefault="00CD68BD" w:rsidP="00246D1B">
      <w:pPr>
        <w:jc w:val="both"/>
      </w:pPr>
    </w:p>
    <w:p w14:paraId="184EB866" w14:textId="74EBB1C7" w:rsidR="00E1777D" w:rsidRPr="00A6117C" w:rsidRDefault="00E1777D" w:rsidP="00246D1B">
      <w:pPr>
        <w:jc w:val="both"/>
      </w:pPr>
      <w:r w:rsidRPr="00A6117C">
        <w:t>Przy przesyłaniu powiadomienia o planowanej wysyłce PL</w:t>
      </w:r>
      <w:r w:rsidR="00020F71" w:rsidRPr="00A6117C">
        <w:t xml:space="preserve"> </w:t>
      </w:r>
      <w:r w:rsidRPr="00A6117C">
        <w:t>814 i braku możliwości wpisania rzeczywistej masy wyrobów, która będzie przemieszczana, należy podać masy szacunkowe (</w:t>
      </w:r>
      <w:r w:rsidR="00565B6A" w:rsidRPr="00A6117C">
        <w:t xml:space="preserve">np. </w:t>
      </w:r>
      <w:r w:rsidRPr="00A6117C">
        <w:t>zakontraktowane przez odbiorcę)</w:t>
      </w:r>
      <w:r w:rsidR="002A1A0E" w:rsidRPr="00A6117C">
        <w:t>.</w:t>
      </w:r>
    </w:p>
    <w:p w14:paraId="0CB6B4D6" w14:textId="77777777" w:rsidR="00CD68BD" w:rsidRPr="00A6117C" w:rsidRDefault="00CD68BD" w:rsidP="00246D1B">
      <w:pPr>
        <w:jc w:val="both"/>
      </w:pPr>
    </w:p>
    <w:p w14:paraId="1F04E431" w14:textId="0B1D636E" w:rsidR="002A1A0E" w:rsidRPr="00A6117C" w:rsidRDefault="002A1A0E" w:rsidP="00246D1B">
      <w:pPr>
        <w:jc w:val="both"/>
      </w:pPr>
      <w:r w:rsidRPr="00A6117C">
        <w:t>W przypadku transportu kolejowego, gdy jeden wagon</w:t>
      </w:r>
      <w:r w:rsidR="00020F71" w:rsidRPr="00A6117C">
        <w:t xml:space="preserve"> (kilka wagonów)</w:t>
      </w:r>
      <w:r w:rsidRPr="00A6117C">
        <w:t xml:space="preserve"> zepsuje się po opuszczeniu składu podatkowego</w:t>
      </w:r>
      <w:r w:rsidR="006666B4">
        <w:t>,</w:t>
      </w:r>
      <w:r w:rsidR="00D94AC8" w:rsidRPr="00A6117C">
        <w:t xml:space="preserve"> należy dokonać podziału przemieszczenia, zgodnie z pkt </w:t>
      </w:r>
      <w:r w:rsidR="00055714" w:rsidRPr="00A6117C">
        <w:t>2</w:t>
      </w:r>
      <w:r w:rsidR="00224071">
        <w:t>5</w:t>
      </w:r>
      <w:r w:rsidR="00055714" w:rsidRPr="00A6117C">
        <w:t xml:space="preserve"> niniejszej</w:t>
      </w:r>
      <w:r w:rsidR="00D94AC8" w:rsidRPr="00A6117C">
        <w:t xml:space="preserve"> Instrukcji. </w:t>
      </w:r>
    </w:p>
    <w:p w14:paraId="5AB3AAA6" w14:textId="77777777" w:rsidR="00CD68BD" w:rsidRPr="00A6117C" w:rsidRDefault="00CD68BD" w:rsidP="00246D1B">
      <w:pPr>
        <w:jc w:val="both"/>
      </w:pPr>
    </w:p>
    <w:p w14:paraId="19B2FC0D" w14:textId="05E5C498" w:rsidR="00076865" w:rsidRPr="00A6117C" w:rsidRDefault="002A1A0E" w:rsidP="00246D1B">
      <w:pPr>
        <w:jc w:val="both"/>
      </w:pPr>
      <w:r w:rsidRPr="00A6117C">
        <w:t xml:space="preserve">W przypadku transportu drogą morską statek należy </w:t>
      </w:r>
      <w:r w:rsidR="00141B92" w:rsidRPr="00A6117C">
        <w:t>traktować, jako</w:t>
      </w:r>
      <w:r w:rsidRPr="00A6117C">
        <w:t xml:space="preserve"> część składu podatkowego</w:t>
      </w:r>
      <w:r w:rsidR="004D482D" w:rsidRPr="00A6117C">
        <w:t>, pomimo że załadunek faktycznie nie następuje w składzie,</w:t>
      </w:r>
      <w:r w:rsidRPr="00A6117C">
        <w:t xml:space="preserve"> i projekt e-AD należy wystawić po załadowaniu statku.</w:t>
      </w:r>
    </w:p>
    <w:p w14:paraId="63185DDA" w14:textId="67EA643C" w:rsidR="00DD1EA1" w:rsidRDefault="00A93E00" w:rsidP="00246D1B">
      <w:pPr>
        <w:jc w:val="both"/>
      </w:pPr>
      <w:r w:rsidRPr="00A6117C">
        <w:t>Podmiot po przesłaniu projektu e-AD, jeżeli przesłany komunikat jest poprawny</w:t>
      </w:r>
      <w:r w:rsidR="004D482D" w:rsidRPr="00A6117C">
        <w:t>,</w:t>
      </w:r>
      <w:r w:rsidRPr="00A6117C">
        <w:t xml:space="preserve"> </w:t>
      </w:r>
      <w:r w:rsidR="001D184B" w:rsidRPr="00A6117C">
        <w:t>otrzymuje zwalidowany e-AD (IE</w:t>
      </w:r>
      <w:r w:rsidR="004D482D" w:rsidRPr="00A6117C">
        <w:t xml:space="preserve"> </w:t>
      </w:r>
      <w:r w:rsidR="001D184B" w:rsidRPr="00A6117C">
        <w:t>801) z nadanym numerem referencyjnym ARC. Walidacja projektu e-AD polega m.in. na sprawdzeniu podmiotów w</w:t>
      </w:r>
      <w:r w:rsidRPr="00A6117C">
        <w:t xml:space="preserve"> </w:t>
      </w:r>
      <w:r w:rsidR="001D184B" w:rsidRPr="00A6117C">
        <w:t xml:space="preserve">bazie </w:t>
      </w:r>
      <w:r w:rsidR="00F147E2" w:rsidRPr="00A6117C">
        <w:t>zarejestrowanych podmiotów</w:t>
      </w:r>
      <w:r w:rsidR="001D184B" w:rsidRPr="00A6117C">
        <w:t>.</w:t>
      </w:r>
      <w:r w:rsidRPr="00A6117C">
        <w:t xml:space="preserve"> </w:t>
      </w:r>
      <w:r w:rsidR="001D184B" w:rsidRPr="00A6117C">
        <w:t>W</w:t>
      </w:r>
      <w:r w:rsidRPr="00A6117C">
        <w:t>alidowany jest numer akcyzowy</w:t>
      </w:r>
      <w:r w:rsidR="001D184B" w:rsidRPr="00A6117C">
        <w:t xml:space="preserve"> wysyłającego i odbierającego</w:t>
      </w:r>
      <w:r w:rsidRPr="00A6117C">
        <w:t xml:space="preserve">, ważność zezwolenia i </w:t>
      </w:r>
      <w:r w:rsidR="004D482D" w:rsidRPr="00A6117C">
        <w:t xml:space="preserve">rodzaj </w:t>
      </w:r>
      <w:r w:rsidRPr="00A6117C">
        <w:t>wyrob</w:t>
      </w:r>
      <w:r w:rsidR="004D482D" w:rsidRPr="00A6117C">
        <w:t>ów</w:t>
      </w:r>
      <w:r w:rsidRPr="00A6117C">
        <w:t>, które moż</w:t>
      </w:r>
      <w:r w:rsidR="001D184B" w:rsidRPr="00A6117C">
        <w:t>e przemieszczać dany</w:t>
      </w:r>
      <w:r w:rsidRPr="00A6117C">
        <w:t xml:space="preserve"> </w:t>
      </w:r>
      <w:r w:rsidR="001D184B" w:rsidRPr="00A6117C">
        <w:t>podmiot</w:t>
      </w:r>
      <w:r w:rsidRPr="00A6117C">
        <w:t>. Ze względu na możliwe błędy literowe, adres i nazwa firmy nie jest walidowana.</w:t>
      </w:r>
    </w:p>
    <w:p w14:paraId="26143FA5" w14:textId="77777777" w:rsidR="00EA705D" w:rsidRPr="00A6117C" w:rsidRDefault="00EA705D" w:rsidP="00246D1B">
      <w:pPr>
        <w:jc w:val="both"/>
      </w:pPr>
    </w:p>
    <w:p w14:paraId="38D54D70" w14:textId="5D701560" w:rsidR="00DD1EA1" w:rsidRPr="004D1D46" w:rsidRDefault="00DD1EA1" w:rsidP="00781575">
      <w:pPr>
        <w:pStyle w:val="Nagwek2"/>
        <w:numPr>
          <w:ilvl w:val="0"/>
          <w:numId w:val="20"/>
        </w:numPr>
        <w:rPr>
          <w:rFonts w:ascii="Times New Roman" w:hAnsi="Times New Roman" w:cs="Times New Roman"/>
          <w:color w:val="auto"/>
          <w:sz w:val="24"/>
        </w:rPr>
      </w:pPr>
      <w:bookmarkStart w:id="277" w:name="_Toc195524813"/>
      <w:r w:rsidRPr="004D1D46">
        <w:rPr>
          <w:rFonts w:ascii="Times New Roman" w:hAnsi="Times New Roman" w:cs="Times New Roman"/>
          <w:color w:val="auto"/>
          <w:sz w:val="24"/>
        </w:rPr>
        <w:t>Komunikat IE</w:t>
      </w:r>
      <w:r w:rsidR="00D84283"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 xml:space="preserve">810 </w:t>
      </w:r>
      <w:r w:rsidR="00D02888" w:rsidRPr="004D1D46">
        <w:rPr>
          <w:rFonts w:ascii="Times New Roman" w:hAnsi="Times New Roman" w:cs="Times New Roman"/>
          <w:color w:val="auto"/>
          <w:sz w:val="24"/>
        </w:rPr>
        <w:t>–</w:t>
      </w:r>
      <w:r w:rsidRPr="004D1D46">
        <w:rPr>
          <w:rFonts w:ascii="Times New Roman" w:hAnsi="Times New Roman" w:cs="Times New Roman"/>
          <w:color w:val="auto"/>
          <w:sz w:val="24"/>
        </w:rPr>
        <w:t xml:space="preserve"> anulowanie e-AD</w:t>
      </w:r>
      <w:bookmarkEnd w:id="277"/>
    </w:p>
    <w:p w14:paraId="6A0881F9" w14:textId="3BFED1CC" w:rsidR="00DD1EA1" w:rsidRPr="00A6117C" w:rsidRDefault="00DD1EA1" w:rsidP="00246D1B">
      <w:pPr>
        <w:jc w:val="both"/>
      </w:pPr>
      <w:r w:rsidRPr="00A6117C">
        <w:t>Zgodnie z przepisami ustawy o podatku akcyzowym przemieszczenie może być anulowane</w:t>
      </w:r>
      <w:r w:rsidR="004D482D" w:rsidRPr="00A6117C">
        <w:t xml:space="preserve"> (podmiot może unieważnić e-AD)</w:t>
      </w:r>
      <w:r w:rsidRPr="00A6117C">
        <w:t xml:space="preserve"> do momentu</w:t>
      </w:r>
      <w:r w:rsidR="00D02888" w:rsidRPr="00A6117C">
        <w:t>,</w:t>
      </w:r>
      <w:r w:rsidRPr="00A6117C">
        <w:t xml:space="preserve"> kiedy wyroby nie opuściły miejsca wysyłki. </w:t>
      </w:r>
      <w:r w:rsidR="00E66101" w:rsidRPr="00A6117C">
        <w:t>Anulowanie dotyczy e-AD (IE</w:t>
      </w:r>
      <w:r w:rsidR="004D482D" w:rsidRPr="00A6117C">
        <w:t xml:space="preserve"> </w:t>
      </w:r>
      <w:r w:rsidR="00E66101" w:rsidRPr="00A6117C">
        <w:t>801)</w:t>
      </w:r>
      <w:r w:rsidR="004D482D" w:rsidRPr="00A6117C">
        <w:t>,</w:t>
      </w:r>
      <w:r w:rsidR="00E66101" w:rsidRPr="00A6117C">
        <w:t xml:space="preserve"> </w:t>
      </w:r>
      <w:r w:rsidR="004D482D" w:rsidRPr="00A6117C">
        <w:t xml:space="preserve">natomiast </w:t>
      </w:r>
      <w:r w:rsidR="00E66101" w:rsidRPr="00A6117C">
        <w:t>anulowania powiadomienia o planowanej wysyłce</w:t>
      </w:r>
      <w:r w:rsidR="00E717BE" w:rsidRPr="00A6117C">
        <w:t xml:space="preserve"> można dokonać osobnym komunikatem </w:t>
      </w:r>
      <w:r w:rsidR="00D62FC0" w:rsidRPr="00A6117C">
        <w:t xml:space="preserve">PL </w:t>
      </w:r>
      <w:r w:rsidR="00E717BE" w:rsidRPr="00A6117C">
        <w:t>809</w:t>
      </w:r>
      <w:r w:rsidR="00E66101" w:rsidRPr="00A6117C">
        <w:t>.</w:t>
      </w:r>
    </w:p>
    <w:p w14:paraId="5112F7D7" w14:textId="77777777" w:rsidR="00CD68BD" w:rsidRPr="00A6117C" w:rsidRDefault="00CD68BD" w:rsidP="00246D1B">
      <w:pPr>
        <w:jc w:val="both"/>
      </w:pPr>
    </w:p>
    <w:p w14:paraId="636F27D0" w14:textId="7B456625" w:rsidR="00E66101" w:rsidRPr="00A6117C" w:rsidRDefault="00E66101" w:rsidP="00246D1B">
      <w:pPr>
        <w:jc w:val="both"/>
      </w:pPr>
      <w:r w:rsidRPr="00A6117C">
        <w:t xml:space="preserve">Elementem, który wiąże komunikat </w:t>
      </w:r>
      <w:r w:rsidR="004D482D" w:rsidRPr="00A6117C">
        <w:t xml:space="preserve">o </w:t>
      </w:r>
      <w:r w:rsidRPr="00A6117C">
        <w:t>anulowani</w:t>
      </w:r>
      <w:r w:rsidR="004D482D" w:rsidRPr="00A6117C">
        <w:t>u</w:t>
      </w:r>
      <w:r w:rsidRPr="00A6117C">
        <w:t xml:space="preserve"> </w:t>
      </w:r>
      <w:r w:rsidR="004D482D" w:rsidRPr="00A6117C">
        <w:t>(</w:t>
      </w:r>
      <w:r w:rsidRPr="00A6117C">
        <w:t>IE</w:t>
      </w:r>
      <w:r w:rsidR="004D482D" w:rsidRPr="00A6117C">
        <w:t xml:space="preserve"> </w:t>
      </w:r>
      <w:r w:rsidRPr="00A6117C">
        <w:t>810</w:t>
      </w:r>
      <w:r w:rsidR="004D482D" w:rsidRPr="00A6117C">
        <w:t>)</w:t>
      </w:r>
      <w:r w:rsidRPr="00A6117C">
        <w:t xml:space="preserve"> z e-AD (IE</w:t>
      </w:r>
      <w:r w:rsidR="004D482D" w:rsidRPr="00A6117C">
        <w:t xml:space="preserve"> </w:t>
      </w:r>
      <w:r w:rsidRPr="00A6117C">
        <w:t>801) jest numer referencyjny ARC. Przyczynami anulowania mogą być:</w:t>
      </w:r>
    </w:p>
    <w:p w14:paraId="306C9F0A" w14:textId="77777777" w:rsidR="00CD68BD" w:rsidRPr="00A6117C" w:rsidRDefault="00CD68BD" w:rsidP="00246D1B">
      <w:pPr>
        <w:jc w:val="both"/>
      </w:pPr>
    </w:p>
    <w:p w14:paraId="3A574828" w14:textId="35FFAAB8"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błąd wpisu – kod podawany w przypadku pomyłki przy wypełnieniu pól w e-AD,</w:t>
      </w:r>
    </w:p>
    <w:p w14:paraId="4177E818" w14:textId="2C45149C"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lastRenderedPageBreak/>
        <w:t>przerwana transakcja handlowa – kod ten wpisuje się, jeżeli wyroby nie będą przemieszczane do wskazanego w e-AD odbiorcy (transakcja nie dochodzi do skutku)</w:t>
      </w:r>
      <w:r w:rsidR="004D482D" w:rsidRPr="004D1D46">
        <w:rPr>
          <w:rFonts w:ascii="Times New Roman" w:hAnsi="Times New Roman"/>
          <w:sz w:val="24"/>
        </w:rPr>
        <w:t>,</w:t>
      </w:r>
    </w:p>
    <w:p w14:paraId="300FB816" w14:textId="72067E20"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duplikat dokumentu – kod ten stosowany jest w przypadku, gdy do Systemu EMCS PL</w:t>
      </w:r>
      <w:r w:rsidR="00AC7F3D" w:rsidRPr="004D1D46">
        <w:rPr>
          <w:rFonts w:ascii="Times New Roman" w:hAnsi="Times New Roman"/>
          <w:sz w:val="24"/>
        </w:rPr>
        <w:t>2</w:t>
      </w:r>
      <w:r w:rsidRPr="004D1D46">
        <w:rPr>
          <w:rFonts w:ascii="Times New Roman" w:hAnsi="Times New Roman"/>
          <w:sz w:val="24"/>
        </w:rPr>
        <w:t xml:space="preserve"> zostały przesłane przez pomyłkę </w:t>
      </w:r>
      <w:r w:rsidR="00DE4C85" w:rsidRPr="004D1D46">
        <w:rPr>
          <w:rFonts w:ascii="Times New Roman" w:hAnsi="Times New Roman"/>
          <w:sz w:val="24"/>
        </w:rPr>
        <w:t>dwa</w:t>
      </w:r>
      <w:r w:rsidRPr="004D1D46">
        <w:rPr>
          <w:rFonts w:ascii="Times New Roman" w:hAnsi="Times New Roman"/>
          <w:sz w:val="24"/>
        </w:rPr>
        <w:t xml:space="preserve"> projekty e-AD z tymi samymi danymi</w:t>
      </w:r>
      <w:r w:rsidR="00E03065" w:rsidRPr="004D1D46">
        <w:rPr>
          <w:rFonts w:ascii="Times New Roman" w:hAnsi="Times New Roman"/>
          <w:sz w:val="24"/>
        </w:rPr>
        <w:t xml:space="preserve">. Jeżeli w dokumentach tych numer LRN będzie taki sam, to System zignoruje drugi dokument. Jeżeli natomiast numer LRN będzie inny i wszystkie dane będą poprawne, to System zwaliduje takie dokumenty i odeśle do podmiotu dwa </w:t>
      </w:r>
      <w:r w:rsidR="00DE4C85" w:rsidRPr="004D1D46">
        <w:rPr>
          <w:rFonts w:ascii="Times New Roman" w:hAnsi="Times New Roman"/>
          <w:sz w:val="24"/>
        </w:rPr>
        <w:t xml:space="preserve">komunikaty </w:t>
      </w:r>
      <w:r w:rsidR="00E03065" w:rsidRPr="004D1D46">
        <w:rPr>
          <w:rFonts w:ascii="Times New Roman" w:hAnsi="Times New Roman"/>
          <w:sz w:val="24"/>
        </w:rPr>
        <w:t>IE</w:t>
      </w:r>
      <w:r w:rsidR="00DE4C85" w:rsidRPr="004D1D46">
        <w:rPr>
          <w:rFonts w:ascii="Times New Roman" w:hAnsi="Times New Roman"/>
          <w:sz w:val="24"/>
        </w:rPr>
        <w:t xml:space="preserve"> </w:t>
      </w:r>
      <w:r w:rsidR="00E03065" w:rsidRPr="004D1D46">
        <w:rPr>
          <w:rFonts w:ascii="Times New Roman" w:hAnsi="Times New Roman"/>
          <w:sz w:val="24"/>
        </w:rPr>
        <w:t>801</w:t>
      </w:r>
      <w:r w:rsidR="00DE4C85" w:rsidRPr="004D1D46">
        <w:rPr>
          <w:rFonts w:ascii="Times New Roman" w:hAnsi="Times New Roman"/>
          <w:sz w:val="24"/>
        </w:rPr>
        <w:t>,</w:t>
      </w:r>
      <w:r w:rsidR="00E03065" w:rsidRPr="004D1D46">
        <w:rPr>
          <w:rFonts w:ascii="Times New Roman" w:hAnsi="Times New Roman"/>
          <w:sz w:val="24"/>
        </w:rPr>
        <w:t xml:space="preserve"> </w:t>
      </w:r>
    </w:p>
    <w:p w14:paraId="6615F5E3" w14:textId="03767554"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przemieszczenie nie rozpoczęło się w dniu wysyłki – przemieszczenie nie rozpoczęło się w dniu wskazanym w e-AD (IE</w:t>
      </w:r>
      <w:r w:rsidR="00DE4C85" w:rsidRPr="004D1D46">
        <w:rPr>
          <w:rFonts w:ascii="Times New Roman" w:hAnsi="Times New Roman"/>
          <w:sz w:val="24"/>
        </w:rPr>
        <w:t xml:space="preserve"> </w:t>
      </w:r>
      <w:r w:rsidRPr="004D1D46">
        <w:rPr>
          <w:rFonts w:ascii="Times New Roman" w:hAnsi="Times New Roman"/>
          <w:sz w:val="24"/>
        </w:rPr>
        <w:t>801) jako data wysyłki</w:t>
      </w:r>
      <w:r w:rsidR="00DE4C85" w:rsidRPr="004D1D46">
        <w:rPr>
          <w:rFonts w:ascii="Times New Roman" w:hAnsi="Times New Roman"/>
          <w:sz w:val="24"/>
        </w:rPr>
        <w:t>,</w:t>
      </w:r>
    </w:p>
    <w:p w14:paraId="7386F3C2" w14:textId="727FD687"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inne.</w:t>
      </w:r>
    </w:p>
    <w:p w14:paraId="21D92464" w14:textId="77777777" w:rsidR="00CD68BD" w:rsidRPr="00A6117C" w:rsidRDefault="00CD68BD" w:rsidP="00246D1B">
      <w:pPr>
        <w:jc w:val="both"/>
      </w:pPr>
    </w:p>
    <w:p w14:paraId="57DF6357" w14:textId="26365D0C" w:rsidR="005D0160" w:rsidRPr="00A6117C" w:rsidRDefault="0023779D" w:rsidP="00246D1B">
      <w:pPr>
        <w:jc w:val="both"/>
      </w:pPr>
      <w:r w:rsidRPr="00A6117C">
        <w:t>W przypadku, gdy weryfikacja komunikatu przez System przebiegnie pomyślnie</w:t>
      </w:r>
      <w:r w:rsidR="00D02888" w:rsidRPr="00A6117C">
        <w:t>,</w:t>
      </w:r>
      <w:r w:rsidRPr="00A6117C">
        <w:t xml:space="preserve"> podmiot otrzymuje komunikat IE</w:t>
      </w:r>
      <w:r w:rsidR="00DE4C85" w:rsidRPr="00A6117C">
        <w:t xml:space="preserve"> </w:t>
      </w:r>
      <w:r w:rsidRPr="00A6117C">
        <w:t>810 jako potwierdzenie</w:t>
      </w:r>
      <w:r w:rsidR="00DE4C85" w:rsidRPr="00A6117C">
        <w:t xml:space="preserve"> weryfikacji</w:t>
      </w:r>
      <w:r w:rsidRPr="00A6117C">
        <w:t>.</w:t>
      </w:r>
    </w:p>
    <w:p w14:paraId="0E9C5FB1" w14:textId="77777777" w:rsidR="00263470" w:rsidRPr="00A6117C" w:rsidRDefault="00263470" w:rsidP="00246D1B">
      <w:pPr>
        <w:jc w:val="both"/>
      </w:pPr>
    </w:p>
    <w:p w14:paraId="2FF2EF5A" w14:textId="39F3F268" w:rsidR="00B6188A" w:rsidRPr="00A6117C" w:rsidRDefault="00B6188A" w:rsidP="00246D1B">
      <w:pPr>
        <w:jc w:val="both"/>
        <w:rPr>
          <w:b/>
          <w:color w:val="C00000"/>
        </w:rPr>
      </w:pPr>
      <w:r w:rsidRPr="004D1D46">
        <w:rPr>
          <w:b/>
          <w:color w:val="C00000"/>
        </w:rPr>
        <w:t xml:space="preserve">Uwaga! Nie ma możliwości anulowania przemieszczenia: </w:t>
      </w:r>
    </w:p>
    <w:p w14:paraId="5EA74829" w14:textId="77777777" w:rsidR="00CD68BD" w:rsidRPr="004D1D46" w:rsidRDefault="00CD68BD" w:rsidP="00246D1B">
      <w:pPr>
        <w:jc w:val="both"/>
        <w:rPr>
          <w:b/>
          <w:color w:val="C00000"/>
        </w:rPr>
      </w:pPr>
    </w:p>
    <w:p w14:paraId="15D51502" w14:textId="2D55F008" w:rsidR="00AB67B2"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t xml:space="preserve">do którego został przesłany wcześniej komunikat zmiany miejsca przeznaczenia (numer </w:t>
      </w:r>
      <w:r w:rsidR="000E7B51" w:rsidRPr="004D1D46">
        <w:rPr>
          <w:rFonts w:ascii="Times New Roman" w:hAnsi="Times New Roman"/>
          <w:sz w:val="24"/>
        </w:rPr>
        <w:t>porządkowy</w:t>
      </w:r>
      <w:r w:rsidRPr="004D1D46">
        <w:rPr>
          <w:rFonts w:ascii="Times New Roman" w:hAnsi="Times New Roman"/>
          <w:sz w:val="24"/>
        </w:rPr>
        <w:t xml:space="preserve"> przemieszczenia wyższy niż 1),</w:t>
      </w:r>
    </w:p>
    <w:p w14:paraId="2A93A1E1" w14:textId="6BCD4670" w:rsidR="00B6188A"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t>do którego podmiot otrzymał wcześniej komunikat IE829</w:t>
      </w:r>
      <w:r w:rsidR="005C2C78">
        <w:rPr>
          <w:rFonts w:ascii="Times New Roman" w:hAnsi="Times New Roman"/>
          <w:sz w:val="24"/>
        </w:rPr>
        <w:t>, IE836</w:t>
      </w:r>
      <w:r w:rsidRPr="004D1D46">
        <w:rPr>
          <w:rFonts w:ascii="Times New Roman" w:hAnsi="Times New Roman"/>
          <w:sz w:val="24"/>
        </w:rPr>
        <w:t xml:space="preserve"> lub IE839 przy eksporcie w </w:t>
      </w:r>
      <w:r w:rsidR="00263470" w:rsidRPr="004D1D46">
        <w:rPr>
          <w:rFonts w:ascii="Times New Roman" w:hAnsi="Times New Roman"/>
          <w:sz w:val="24"/>
        </w:rPr>
        <w:t>U</w:t>
      </w:r>
      <w:r w:rsidRPr="004D1D46">
        <w:rPr>
          <w:rFonts w:ascii="Times New Roman" w:hAnsi="Times New Roman"/>
          <w:sz w:val="24"/>
        </w:rPr>
        <w:t xml:space="preserve">rzędzie </w:t>
      </w:r>
      <w:r w:rsidR="00263470" w:rsidRPr="004D1D46">
        <w:rPr>
          <w:rFonts w:ascii="Times New Roman" w:hAnsi="Times New Roman"/>
          <w:sz w:val="24"/>
        </w:rPr>
        <w:t>C</w:t>
      </w:r>
      <w:r w:rsidRPr="004D1D46">
        <w:rPr>
          <w:rFonts w:ascii="Times New Roman" w:hAnsi="Times New Roman"/>
          <w:sz w:val="24"/>
        </w:rPr>
        <w:t>eln</w:t>
      </w:r>
      <w:r w:rsidR="005D0160" w:rsidRPr="004D1D46">
        <w:rPr>
          <w:rFonts w:ascii="Times New Roman" w:hAnsi="Times New Roman"/>
          <w:sz w:val="24"/>
        </w:rPr>
        <w:t>o-</w:t>
      </w:r>
      <w:r w:rsidR="00263470" w:rsidRPr="004D1D46">
        <w:rPr>
          <w:rFonts w:ascii="Times New Roman" w:hAnsi="Times New Roman"/>
          <w:sz w:val="24"/>
        </w:rPr>
        <w:t>S</w:t>
      </w:r>
      <w:r w:rsidR="005D0160" w:rsidRPr="004D1D46">
        <w:rPr>
          <w:rFonts w:ascii="Times New Roman" w:hAnsi="Times New Roman"/>
          <w:sz w:val="24"/>
        </w:rPr>
        <w:t>karbow</w:t>
      </w:r>
      <w:r w:rsidRPr="004D1D46">
        <w:rPr>
          <w:rFonts w:ascii="Times New Roman" w:hAnsi="Times New Roman"/>
          <w:sz w:val="24"/>
        </w:rPr>
        <w:t>ym</w:t>
      </w:r>
      <w:r w:rsidR="005D0160" w:rsidRPr="004D1D46">
        <w:rPr>
          <w:rFonts w:ascii="Times New Roman" w:hAnsi="Times New Roman"/>
          <w:sz w:val="24"/>
        </w:rPr>
        <w:t xml:space="preserve">, w którym wyroby są obejmowane procedurą </w:t>
      </w:r>
      <w:r w:rsidR="00263470" w:rsidRPr="004D1D46">
        <w:rPr>
          <w:rFonts w:ascii="Times New Roman" w:hAnsi="Times New Roman"/>
          <w:sz w:val="24"/>
        </w:rPr>
        <w:t xml:space="preserve"> </w:t>
      </w:r>
      <w:r w:rsidR="000E7B51" w:rsidRPr="004D1D46">
        <w:rPr>
          <w:rFonts w:ascii="Times New Roman" w:hAnsi="Times New Roman"/>
          <w:sz w:val="24"/>
        </w:rPr>
        <w:t>wywozu</w:t>
      </w:r>
      <w:r w:rsidRPr="004D1D46">
        <w:rPr>
          <w:rFonts w:ascii="Times New Roman" w:hAnsi="Times New Roman"/>
          <w:sz w:val="24"/>
        </w:rPr>
        <w:t>.</w:t>
      </w:r>
    </w:p>
    <w:p w14:paraId="6C073BB7" w14:textId="5FA5163F" w:rsidR="008C7225" w:rsidRDefault="008C7225" w:rsidP="00246D1B">
      <w:pPr>
        <w:jc w:val="both"/>
      </w:pPr>
    </w:p>
    <w:p w14:paraId="5B536499" w14:textId="7258511B" w:rsidR="00EA705D" w:rsidRDefault="00EA705D" w:rsidP="00246D1B">
      <w:pPr>
        <w:jc w:val="both"/>
      </w:pPr>
    </w:p>
    <w:p w14:paraId="412C7E55" w14:textId="6F2BF1F1" w:rsidR="00EA705D" w:rsidRDefault="00EA705D" w:rsidP="00246D1B">
      <w:pPr>
        <w:jc w:val="both"/>
      </w:pPr>
    </w:p>
    <w:p w14:paraId="03ED98C6" w14:textId="77777777" w:rsidR="00EA705D" w:rsidRPr="00A6117C" w:rsidRDefault="00EA705D" w:rsidP="00246D1B">
      <w:pPr>
        <w:jc w:val="both"/>
      </w:pPr>
    </w:p>
    <w:p w14:paraId="6C8AD397" w14:textId="468740C9" w:rsidR="008C7225" w:rsidRPr="004D1D46" w:rsidRDefault="008C7225" w:rsidP="00781575">
      <w:pPr>
        <w:pStyle w:val="Nagwek2"/>
        <w:numPr>
          <w:ilvl w:val="0"/>
          <w:numId w:val="20"/>
        </w:numPr>
        <w:rPr>
          <w:rFonts w:ascii="Times New Roman" w:hAnsi="Times New Roman" w:cs="Times New Roman"/>
          <w:color w:val="auto"/>
          <w:sz w:val="24"/>
        </w:rPr>
      </w:pPr>
      <w:bookmarkStart w:id="278" w:name="_Toc195524814"/>
      <w:r w:rsidRPr="004D1D46">
        <w:rPr>
          <w:rFonts w:ascii="Times New Roman" w:hAnsi="Times New Roman" w:cs="Times New Roman"/>
          <w:color w:val="auto"/>
          <w:sz w:val="24"/>
        </w:rPr>
        <w:t>Komunikat IE</w:t>
      </w:r>
      <w:r w:rsidR="00486A0F"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w:t>
      </w:r>
      <w:r w:rsidR="005549AA" w:rsidRPr="004D1D46">
        <w:rPr>
          <w:rFonts w:ascii="Times New Roman" w:hAnsi="Times New Roman" w:cs="Times New Roman"/>
          <w:color w:val="auto"/>
          <w:sz w:val="24"/>
        </w:rPr>
        <w:t>19</w:t>
      </w:r>
      <w:r w:rsidRPr="004D1D46">
        <w:rPr>
          <w:rFonts w:ascii="Times New Roman" w:hAnsi="Times New Roman" w:cs="Times New Roman"/>
          <w:color w:val="auto"/>
          <w:sz w:val="24"/>
        </w:rPr>
        <w:t xml:space="preserve"> o</w:t>
      </w:r>
      <w:r w:rsidR="005549AA" w:rsidRPr="004D1D46">
        <w:rPr>
          <w:rFonts w:ascii="Times New Roman" w:hAnsi="Times New Roman" w:cs="Times New Roman"/>
          <w:color w:val="auto"/>
          <w:sz w:val="24"/>
        </w:rPr>
        <w:t>strzeżeni</w:t>
      </w:r>
      <w:r w:rsidR="00486A0F" w:rsidRPr="004D1D46">
        <w:rPr>
          <w:rFonts w:ascii="Times New Roman" w:hAnsi="Times New Roman" w:cs="Times New Roman"/>
          <w:color w:val="auto"/>
          <w:sz w:val="24"/>
        </w:rPr>
        <w:t>e</w:t>
      </w:r>
      <w:r w:rsidRPr="004D1D46">
        <w:rPr>
          <w:rFonts w:ascii="Times New Roman" w:hAnsi="Times New Roman" w:cs="Times New Roman"/>
          <w:color w:val="auto"/>
          <w:sz w:val="24"/>
        </w:rPr>
        <w:t xml:space="preserve"> albo odrzuceni</w:t>
      </w:r>
      <w:r w:rsidR="00486A0F" w:rsidRPr="004D1D46">
        <w:rPr>
          <w:rFonts w:ascii="Times New Roman" w:hAnsi="Times New Roman" w:cs="Times New Roman"/>
          <w:color w:val="auto"/>
          <w:sz w:val="24"/>
        </w:rPr>
        <w:t>e</w:t>
      </w:r>
      <w:r w:rsidRPr="004D1D46">
        <w:rPr>
          <w:rFonts w:ascii="Times New Roman" w:hAnsi="Times New Roman" w:cs="Times New Roman"/>
          <w:color w:val="auto"/>
          <w:sz w:val="24"/>
        </w:rPr>
        <w:t xml:space="preserve"> przemieszczenia</w:t>
      </w:r>
      <w:bookmarkEnd w:id="278"/>
    </w:p>
    <w:p w14:paraId="3CB11C2E" w14:textId="77777777" w:rsidR="00CD68BD" w:rsidRPr="00A6117C" w:rsidRDefault="008C7225" w:rsidP="00246D1B">
      <w:pPr>
        <w:jc w:val="both"/>
      </w:pPr>
      <w:r w:rsidRPr="00A6117C">
        <w:t>Komunikat o</w:t>
      </w:r>
      <w:r w:rsidR="005549AA" w:rsidRPr="00A6117C">
        <w:t>strzeżenia</w:t>
      </w:r>
      <w:r w:rsidRPr="00A6117C">
        <w:t xml:space="preserve"> albo odrzucenia przemieszczenia wysyłany jest przez podmiot odbierający wyroby</w:t>
      </w:r>
      <w:r w:rsidR="005549AA" w:rsidRPr="00A6117C">
        <w:t xml:space="preserve"> przed przybyciem wyrobów do miejsca przeznaczenia</w:t>
      </w:r>
      <w:r w:rsidRPr="00A6117C">
        <w:t>.</w:t>
      </w:r>
      <w:r w:rsidR="007A7AA2" w:rsidRPr="00A6117C">
        <w:t xml:space="preserve"> </w:t>
      </w:r>
    </w:p>
    <w:p w14:paraId="283245CB" w14:textId="77777777" w:rsidR="00CD68BD" w:rsidRPr="00A6117C" w:rsidRDefault="007A7AA2" w:rsidP="00246D1B">
      <w:pPr>
        <w:jc w:val="both"/>
      </w:pPr>
      <w:r w:rsidRPr="00A6117C">
        <w:t>Wysłanie komunikatu z odrzuceniem przemieszczenia oznacza, że podmiot odbierający nie przyjmie tych wyrobów</w:t>
      </w:r>
      <w:r w:rsidR="00486A0F" w:rsidRPr="00A6117C">
        <w:t>.</w:t>
      </w:r>
      <w:r w:rsidRPr="00A6117C">
        <w:t xml:space="preserve"> </w:t>
      </w:r>
      <w:r w:rsidR="00486A0F" w:rsidRPr="00A6117C">
        <w:t>P</w:t>
      </w:r>
      <w:r w:rsidRPr="00A6117C">
        <w:t xml:space="preserve">odmiot wysyłający wyroby jest wtedy zobowiązany do dokonania zmiany miejsca przeznaczenia wyrobów. </w:t>
      </w:r>
    </w:p>
    <w:p w14:paraId="38BF0C54" w14:textId="77777777" w:rsidR="00CD68BD" w:rsidRPr="00A6117C" w:rsidRDefault="007A7AA2" w:rsidP="00246D1B">
      <w:pPr>
        <w:jc w:val="both"/>
      </w:pPr>
      <w:r w:rsidRPr="00A6117C">
        <w:t xml:space="preserve">Komunikat ten powinien być wysyłany w momencie, gdy podmiot do którego są kierowane wyroby nie spodziewa się ich, nie zamawiał ich albo przesyłane wyroby są niezgodne z zamówieniem. </w:t>
      </w:r>
    </w:p>
    <w:p w14:paraId="24E4284A" w14:textId="304DEE63" w:rsidR="00E03065" w:rsidRPr="00A6117C" w:rsidRDefault="007A7AA2" w:rsidP="00246D1B">
      <w:pPr>
        <w:jc w:val="both"/>
      </w:pPr>
      <w:r w:rsidRPr="00A6117C">
        <w:t>Wysłanie komunikatu z o</w:t>
      </w:r>
      <w:r w:rsidR="005549AA" w:rsidRPr="00A6117C">
        <w:t>strzeżeniem</w:t>
      </w:r>
      <w:r w:rsidRPr="00A6117C">
        <w:t xml:space="preserve"> nie wywołuje żadnych działań po stronie podmiotu wysyłającego. Powinien się on liczyć z tym, że ostatecznie podmiot odbierający może odmówić przyjęcia wyrobów.</w:t>
      </w:r>
    </w:p>
    <w:p w14:paraId="4791A0B8" w14:textId="77777777" w:rsidR="00CD68BD" w:rsidRPr="00A6117C" w:rsidRDefault="00CD68BD" w:rsidP="00246D1B">
      <w:pPr>
        <w:jc w:val="both"/>
      </w:pPr>
    </w:p>
    <w:p w14:paraId="1011B5EF" w14:textId="61B4A63D" w:rsidR="00E03065" w:rsidRPr="004D1D46" w:rsidRDefault="00E03065" w:rsidP="00781575">
      <w:pPr>
        <w:pStyle w:val="Nagwek2"/>
        <w:numPr>
          <w:ilvl w:val="0"/>
          <w:numId w:val="20"/>
        </w:numPr>
        <w:rPr>
          <w:rFonts w:ascii="Times New Roman" w:hAnsi="Times New Roman" w:cs="Times New Roman"/>
          <w:color w:val="auto"/>
          <w:sz w:val="24"/>
        </w:rPr>
      </w:pPr>
      <w:bookmarkStart w:id="279" w:name="_Toc195524815"/>
      <w:r w:rsidRPr="004D1D46">
        <w:rPr>
          <w:rFonts w:ascii="Times New Roman" w:hAnsi="Times New Roman" w:cs="Times New Roman"/>
          <w:color w:val="auto"/>
          <w:sz w:val="24"/>
        </w:rPr>
        <w:t>Komunikat IE</w:t>
      </w:r>
      <w:r w:rsidR="00DE4C85"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813 Zmiana miejsca przeznaczenia</w:t>
      </w:r>
      <w:bookmarkEnd w:id="279"/>
      <w:r w:rsidRPr="004D1D46">
        <w:rPr>
          <w:rFonts w:ascii="Times New Roman" w:hAnsi="Times New Roman" w:cs="Times New Roman"/>
          <w:color w:val="auto"/>
          <w:sz w:val="24"/>
        </w:rPr>
        <w:t xml:space="preserve"> </w:t>
      </w:r>
    </w:p>
    <w:p w14:paraId="127D4321" w14:textId="17431141" w:rsidR="00E03065" w:rsidRPr="00A6117C" w:rsidRDefault="00E03065" w:rsidP="00246D1B">
      <w:pPr>
        <w:jc w:val="both"/>
      </w:pPr>
      <w:r w:rsidRPr="00A6117C">
        <w:t>Dokonywanie zmiany miejsca przeznaczenia należy do podmiotu wysyłającego. Może ona następować z woli wysyłającego lub wynikać z okoliczności</w:t>
      </w:r>
      <w:r w:rsidR="00D84283" w:rsidRPr="00A6117C">
        <w:t>,</w:t>
      </w:r>
      <w:r w:rsidRPr="00A6117C">
        <w:t xml:space="preserve"> jakie zaistniały. Podmiot </w:t>
      </w:r>
      <w:r w:rsidR="00014C3E" w:rsidRPr="00A6117C">
        <w:t xml:space="preserve">wysyłający </w:t>
      </w:r>
      <w:r w:rsidRPr="00A6117C">
        <w:t>ma obowiązek dokonania zmiany miejsca przeznaczenia w przypadku, gdy:</w:t>
      </w:r>
    </w:p>
    <w:p w14:paraId="02F99D58" w14:textId="77777777" w:rsidR="00CD68BD" w:rsidRPr="00A6117C" w:rsidRDefault="00CD68BD" w:rsidP="00246D1B">
      <w:pPr>
        <w:jc w:val="both"/>
      </w:pPr>
    </w:p>
    <w:p w14:paraId="6A851065" w14:textId="3CFCD01A" w:rsidR="006C77FA" w:rsidRPr="004D1D46" w:rsidRDefault="006C77FA" w:rsidP="004D1D46">
      <w:pPr>
        <w:pStyle w:val="Akapitzlist"/>
        <w:numPr>
          <w:ilvl w:val="0"/>
          <w:numId w:val="35"/>
        </w:numPr>
        <w:jc w:val="both"/>
        <w:rPr>
          <w:rFonts w:ascii="Times New Roman" w:hAnsi="Times New Roman"/>
          <w:sz w:val="24"/>
        </w:rPr>
      </w:pPr>
      <w:r w:rsidRPr="004D1D46">
        <w:rPr>
          <w:rFonts w:ascii="Times New Roman" w:hAnsi="Times New Roman"/>
          <w:sz w:val="24"/>
        </w:rPr>
        <w:t>dokonano wysyłki wyrobów energetycznych drogą morską bez wskazywani</w:t>
      </w:r>
      <w:r w:rsidR="0002427D" w:rsidRPr="004D1D46">
        <w:rPr>
          <w:rFonts w:ascii="Times New Roman" w:hAnsi="Times New Roman"/>
          <w:sz w:val="24"/>
        </w:rPr>
        <w:t>a</w:t>
      </w:r>
      <w:r w:rsidRPr="004D1D46">
        <w:rPr>
          <w:rFonts w:ascii="Times New Roman" w:hAnsi="Times New Roman"/>
          <w:sz w:val="24"/>
        </w:rPr>
        <w:t xml:space="preserve"> miejsca przeznaczenia, wtedy dla uaktualnienia e-AD (</w:t>
      </w:r>
      <w:r w:rsidR="00D84283" w:rsidRPr="004D1D46">
        <w:rPr>
          <w:rFonts w:ascii="Times New Roman" w:hAnsi="Times New Roman"/>
          <w:sz w:val="24"/>
        </w:rPr>
        <w:t xml:space="preserve">IE </w:t>
      </w:r>
      <w:r w:rsidRPr="004D1D46">
        <w:rPr>
          <w:rFonts w:ascii="Times New Roman" w:hAnsi="Times New Roman"/>
          <w:sz w:val="24"/>
        </w:rPr>
        <w:t>801) i wskazania odbiorcy należy przesłać do Systemu komunikat IE</w:t>
      </w:r>
      <w:r w:rsidR="00D84283" w:rsidRPr="004D1D46">
        <w:rPr>
          <w:rFonts w:ascii="Times New Roman" w:hAnsi="Times New Roman"/>
          <w:sz w:val="24"/>
        </w:rPr>
        <w:t xml:space="preserve"> </w:t>
      </w:r>
      <w:r w:rsidRPr="004D1D46">
        <w:rPr>
          <w:rFonts w:ascii="Times New Roman" w:hAnsi="Times New Roman"/>
          <w:sz w:val="24"/>
        </w:rPr>
        <w:t xml:space="preserve">813 </w:t>
      </w:r>
    </w:p>
    <w:p w14:paraId="0DD2D081" w14:textId="49C84BEA" w:rsidR="00711ECF" w:rsidRPr="004D1D46" w:rsidRDefault="00E03065" w:rsidP="004D1D46">
      <w:pPr>
        <w:pStyle w:val="Akapitzlist"/>
        <w:numPr>
          <w:ilvl w:val="0"/>
          <w:numId w:val="35"/>
        </w:numPr>
        <w:jc w:val="both"/>
        <w:rPr>
          <w:rFonts w:ascii="Times New Roman" w:hAnsi="Times New Roman"/>
          <w:sz w:val="24"/>
        </w:rPr>
      </w:pPr>
      <w:r w:rsidRPr="004D1D46">
        <w:rPr>
          <w:rFonts w:ascii="Times New Roman" w:hAnsi="Times New Roman"/>
          <w:sz w:val="24"/>
        </w:rPr>
        <w:lastRenderedPageBreak/>
        <w:t xml:space="preserve">odbiorca wyrobów odmówił ich przyjęcia </w:t>
      </w:r>
      <w:r w:rsidR="00DE4C85" w:rsidRPr="004D1D46">
        <w:rPr>
          <w:rFonts w:ascii="Times New Roman" w:hAnsi="Times New Roman"/>
          <w:sz w:val="24"/>
        </w:rPr>
        <w:t xml:space="preserve">w całości </w:t>
      </w:r>
      <w:r w:rsidR="004C21D5" w:rsidRPr="004D1D46">
        <w:rPr>
          <w:rFonts w:ascii="Times New Roman" w:hAnsi="Times New Roman"/>
          <w:sz w:val="24"/>
        </w:rPr>
        <w:t xml:space="preserve">lub też dokonał odrzucenia przemieszczenia przed jego przyjęciem </w:t>
      </w:r>
      <w:r w:rsidRPr="004D1D46">
        <w:rPr>
          <w:rFonts w:ascii="Times New Roman" w:hAnsi="Times New Roman"/>
          <w:sz w:val="24"/>
        </w:rPr>
        <w:t>– wtedy</w:t>
      </w:r>
      <w:r w:rsidR="00711ECF" w:rsidRPr="004D1D46">
        <w:rPr>
          <w:rFonts w:ascii="Times New Roman" w:hAnsi="Times New Roman"/>
          <w:sz w:val="24"/>
        </w:rPr>
        <w:t xml:space="preserve"> dla</w:t>
      </w:r>
      <w:r w:rsidRPr="004D1D46">
        <w:rPr>
          <w:rFonts w:ascii="Times New Roman" w:hAnsi="Times New Roman"/>
          <w:sz w:val="24"/>
        </w:rPr>
        <w:t xml:space="preserve"> </w:t>
      </w:r>
      <w:r w:rsidR="00711ECF" w:rsidRPr="004D1D46">
        <w:rPr>
          <w:rFonts w:ascii="Times New Roman" w:hAnsi="Times New Roman"/>
          <w:sz w:val="24"/>
        </w:rPr>
        <w:t>całego przemieszczenia dokonywana jest zmiana miejsca przeznaczenia</w:t>
      </w:r>
      <w:r w:rsidR="00DE4C85" w:rsidRPr="004D1D46">
        <w:rPr>
          <w:rFonts w:ascii="Times New Roman" w:hAnsi="Times New Roman"/>
          <w:sz w:val="24"/>
        </w:rPr>
        <w:t>,</w:t>
      </w:r>
    </w:p>
    <w:p w14:paraId="6B95A839" w14:textId="24151B03" w:rsidR="00711ECF" w:rsidRPr="004D1D46" w:rsidRDefault="00711ECF" w:rsidP="004D1D46">
      <w:pPr>
        <w:pStyle w:val="Akapitzlist"/>
        <w:numPr>
          <w:ilvl w:val="0"/>
          <w:numId w:val="35"/>
        </w:numPr>
        <w:jc w:val="both"/>
        <w:rPr>
          <w:rFonts w:ascii="Times New Roman" w:hAnsi="Times New Roman"/>
          <w:sz w:val="24"/>
        </w:rPr>
      </w:pPr>
      <w:r w:rsidRPr="004D1D46">
        <w:rPr>
          <w:rFonts w:ascii="Times New Roman" w:hAnsi="Times New Roman"/>
          <w:sz w:val="24"/>
        </w:rPr>
        <w:t xml:space="preserve">odbiorca </w:t>
      </w:r>
      <w:r w:rsidR="001948C7" w:rsidRPr="004D1D46">
        <w:rPr>
          <w:rFonts w:ascii="Times New Roman" w:hAnsi="Times New Roman"/>
          <w:sz w:val="24"/>
        </w:rPr>
        <w:t>odmówił przyjęcia</w:t>
      </w:r>
      <w:r w:rsidRPr="004D1D46">
        <w:rPr>
          <w:rFonts w:ascii="Times New Roman" w:hAnsi="Times New Roman"/>
          <w:sz w:val="24"/>
        </w:rPr>
        <w:t xml:space="preserve"> części wyrobów – wtedy zmiana miejsca przeznaczenia dokonywana jest dla części wyrobów, które nie zostały przyjęte przez odbiorcę</w:t>
      </w:r>
      <w:r w:rsidR="00DE4C85" w:rsidRPr="004D1D46">
        <w:rPr>
          <w:rFonts w:ascii="Times New Roman" w:hAnsi="Times New Roman"/>
          <w:sz w:val="24"/>
        </w:rPr>
        <w:t>,</w:t>
      </w:r>
    </w:p>
    <w:p w14:paraId="6A3AAB19" w14:textId="6EC343A0" w:rsidR="000706A6" w:rsidRDefault="00711ECF" w:rsidP="000706A6">
      <w:pPr>
        <w:pStyle w:val="Akapitzlist"/>
        <w:numPr>
          <w:ilvl w:val="0"/>
          <w:numId w:val="35"/>
        </w:numPr>
        <w:jc w:val="both"/>
        <w:rPr>
          <w:rFonts w:ascii="Times New Roman" w:hAnsi="Times New Roman"/>
          <w:sz w:val="24"/>
        </w:rPr>
      </w:pPr>
      <w:r w:rsidRPr="004D1D46">
        <w:rPr>
          <w:rFonts w:ascii="Times New Roman" w:hAnsi="Times New Roman"/>
          <w:sz w:val="24"/>
        </w:rPr>
        <w:t>wysyłający otrzymał komunikat IE</w:t>
      </w:r>
      <w:r w:rsidR="00DE4C85" w:rsidRPr="004D1D46">
        <w:rPr>
          <w:rFonts w:ascii="Times New Roman" w:hAnsi="Times New Roman"/>
          <w:sz w:val="24"/>
        </w:rPr>
        <w:t xml:space="preserve"> </w:t>
      </w:r>
      <w:r w:rsidRPr="004D1D46">
        <w:rPr>
          <w:rFonts w:ascii="Times New Roman" w:hAnsi="Times New Roman"/>
          <w:sz w:val="24"/>
        </w:rPr>
        <w:t xml:space="preserve">839 </w:t>
      </w:r>
      <w:r w:rsidR="00BF68BA">
        <w:rPr>
          <w:rFonts w:ascii="Times New Roman" w:hAnsi="Times New Roman"/>
          <w:sz w:val="24"/>
        </w:rPr>
        <w:t xml:space="preserve">(odrzucenie </w:t>
      </w:r>
      <w:r w:rsidR="00DA6547">
        <w:rPr>
          <w:rFonts w:ascii="Times New Roman" w:hAnsi="Times New Roman"/>
          <w:sz w:val="24"/>
        </w:rPr>
        <w:t>dotyczące procedury</w:t>
      </w:r>
      <w:r w:rsidR="00FE55ED">
        <w:rPr>
          <w:rFonts w:ascii="Times New Roman" w:hAnsi="Times New Roman"/>
          <w:sz w:val="24"/>
        </w:rPr>
        <w:t xml:space="preserve"> wywozowej), w związku z tym </w:t>
      </w:r>
      <w:r w:rsidR="007349E7" w:rsidRPr="00083C83">
        <w:rPr>
          <w:rFonts w:ascii="Times New Roman" w:hAnsi="Times New Roman"/>
          <w:sz w:val="24"/>
        </w:rPr>
        <w:t>podmiot zmienia miejsce przeznaczenia</w:t>
      </w:r>
      <w:r w:rsidR="007349E7">
        <w:rPr>
          <w:rFonts w:ascii="Times New Roman" w:hAnsi="Times New Roman"/>
          <w:sz w:val="24"/>
        </w:rPr>
        <w:t xml:space="preserve"> dla całego przemieszczenia</w:t>
      </w:r>
      <w:r w:rsidR="007349E7" w:rsidRPr="004D1D46" w:rsidDel="00FE55ED">
        <w:rPr>
          <w:rFonts w:ascii="Times New Roman" w:hAnsi="Times New Roman"/>
          <w:sz w:val="24"/>
        </w:rPr>
        <w:t xml:space="preserve"> </w:t>
      </w:r>
      <w:r w:rsidR="00C35AEE">
        <w:rPr>
          <w:rFonts w:ascii="Times New Roman" w:hAnsi="Times New Roman"/>
          <w:sz w:val="24"/>
        </w:rPr>
        <w:t>lub</w:t>
      </w:r>
      <w:r w:rsidR="00083C83" w:rsidRPr="00083C83">
        <w:rPr>
          <w:rFonts w:ascii="Times New Roman" w:hAnsi="Times New Roman"/>
          <w:sz w:val="24"/>
        </w:rPr>
        <w:t xml:space="preserve"> musi złożyć nową deklarację eksportową i zaczyna proces od początku</w:t>
      </w:r>
      <w:r w:rsidR="00C35AEE">
        <w:rPr>
          <w:rFonts w:ascii="Times New Roman" w:hAnsi="Times New Roman"/>
          <w:sz w:val="24"/>
        </w:rPr>
        <w:t xml:space="preserve">. </w:t>
      </w:r>
    </w:p>
    <w:p w14:paraId="097938EA" w14:textId="77777777" w:rsidR="000706A6" w:rsidRDefault="000706A6" w:rsidP="00781575">
      <w:pPr>
        <w:pStyle w:val="Akapitzlist"/>
        <w:jc w:val="both"/>
        <w:rPr>
          <w:rFonts w:ascii="Times New Roman" w:hAnsi="Times New Roman"/>
          <w:sz w:val="24"/>
        </w:rPr>
      </w:pPr>
    </w:p>
    <w:p w14:paraId="36F23ABF" w14:textId="0035F6E1" w:rsidR="00120B95" w:rsidRPr="000706A6" w:rsidRDefault="00475F5D" w:rsidP="00781575">
      <w:pPr>
        <w:ind w:left="360"/>
        <w:jc w:val="both"/>
      </w:pPr>
      <w:r>
        <w:t xml:space="preserve">Podmiot może ale nie musi </w:t>
      </w:r>
      <w:r w:rsidR="000706A6">
        <w:t>dokonać zmiany miejsca przeznaczenia gdy otrzymał k</w:t>
      </w:r>
      <w:r w:rsidR="004F04C9" w:rsidRPr="000706A6">
        <w:t>omunikat IE836 (unieważnienie zgłoszenia wywozowego)</w:t>
      </w:r>
      <w:r w:rsidR="00225682">
        <w:t xml:space="preserve"> – może też przesłać nowe zgłoszenie eksportowe i proces porównania danych rozpocznie się od początku.</w:t>
      </w:r>
    </w:p>
    <w:p w14:paraId="3B145EEE" w14:textId="77777777" w:rsidR="00CD68BD" w:rsidRPr="004D1D46" w:rsidRDefault="00CD68BD" w:rsidP="004D1D46">
      <w:pPr>
        <w:pStyle w:val="Akapitzlist"/>
        <w:jc w:val="both"/>
        <w:rPr>
          <w:rFonts w:ascii="Times New Roman" w:hAnsi="Times New Roman"/>
        </w:rPr>
      </w:pPr>
    </w:p>
    <w:p w14:paraId="6277229B" w14:textId="75C8B6E6" w:rsidR="00F66796" w:rsidRDefault="00711ECF" w:rsidP="00246D1B">
      <w:pPr>
        <w:jc w:val="both"/>
      </w:pPr>
      <w:r w:rsidRPr="00A6117C">
        <w:t>Zmianę miejsca przeznaczenia stosuje się, gdy zmienił się odbiorca wyrobów</w:t>
      </w:r>
      <w:r w:rsidR="00263470" w:rsidRPr="00A6117C">
        <w:t xml:space="preserve"> lub gdy zmieniło się miejsce odbioru przy jednoczesnym braku zmiany odbiorcy wyrobów.</w:t>
      </w:r>
      <w:r w:rsidRPr="00A6117C">
        <w:t xml:space="preserve"> </w:t>
      </w:r>
      <w:r w:rsidR="00CD68BD" w:rsidRPr="00A6117C">
        <w:t xml:space="preserve">W komunikacie należy wypełnić pola, których wartości ulegają zmianie. W przypadku gdy żadne z pól </w:t>
      </w:r>
      <w:r w:rsidR="00DF5445">
        <w:t xml:space="preserve">dotyczące odbiorcy lub miejsca odbioru </w:t>
      </w:r>
      <w:r w:rsidR="00CD68BD" w:rsidRPr="00A6117C">
        <w:t xml:space="preserve">nie ulegnie zmianie, system odrzuci komunikat. </w:t>
      </w:r>
      <w:r w:rsidRPr="00A6117C">
        <w:t xml:space="preserve">Dokonując </w:t>
      </w:r>
      <w:r w:rsidR="00DE4C85" w:rsidRPr="00A6117C">
        <w:t>„</w:t>
      </w:r>
      <w:r w:rsidRPr="00A6117C">
        <w:t>aktualizacji</w:t>
      </w:r>
      <w:r w:rsidR="00DE4C85" w:rsidRPr="00A6117C">
        <w:t>”</w:t>
      </w:r>
      <w:r w:rsidRPr="00A6117C">
        <w:t xml:space="preserve"> e-AD</w:t>
      </w:r>
      <w:r w:rsidR="00D02888" w:rsidRPr="00A6117C">
        <w:t>,</w:t>
      </w:r>
      <w:r w:rsidRPr="00A6117C">
        <w:t xml:space="preserve"> przez przesłani</w:t>
      </w:r>
      <w:r w:rsidR="0023779D" w:rsidRPr="00A6117C">
        <w:t>e</w:t>
      </w:r>
      <w:r w:rsidRPr="00A6117C">
        <w:t xml:space="preserve"> komunikatu IE</w:t>
      </w:r>
      <w:r w:rsidR="00DE4C85" w:rsidRPr="00A6117C">
        <w:t xml:space="preserve"> </w:t>
      </w:r>
      <w:r w:rsidRPr="00A6117C">
        <w:t>813</w:t>
      </w:r>
      <w:r w:rsidR="00D02888" w:rsidRPr="00A6117C">
        <w:t>,</w:t>
      </w:r>
      <w:r w:rsidRPr="00A6117C">
        <w:t xml:space="preserve"> </w:t>
      </w:r>
      <w:r w:rsidR="00A4423A" w:rsidRPr="00A6117C">
        <w:t xml:space="preserve">NIE </w:t>
      </w:r>
      <w:r w:rsidRPr="00A6117C">
        <w:t xml:space="preserve">można dokonać zmiany </w:t>
      </w:r>
      <w:r w:rsidR="00DF5445">
        <w:t xml:space="preserve">tylko </w:t>
      </w:r>
      <w:r w:rsidR="00DE4C85" w:rsidRPr="00A6117C">
        <w:t xml:space="preserve">np. </w:t>
      </w:r>
      <w:r w:rsidRPr="00A6117C">
        <w:t xml:space="preserve">przewoźnika, środka transportu. </w:t>
      </w:r>
    </w:p>
    <w:p w14:paraId="45313EFD" w14:textId="77777777" w:rsidR="00F66796" w:rsidRDefault="00711ECF" w:rsidP="00246D1B">
      <w:pPr>
        <w:jc w:val="both"/>
      </w:pPr>
      <w:r w:rsidRPr="00A6117C">
        <w:t xml:space="preserve">Nie można stosować zmiany miejsca przeznaczenia do uaktualnienia zapisów dotyczących np. zmiany podmiotu organizującego transport albo zmiany środka transportu w przypadku, gdy odbiorca pozostał niezmieniony. </w:t>
      </w:r>
    </w:p>
    <w:p w14:paraId="2E0A5807" w14:textId="227D8A59" w:rsidR="00711ECF" w:rsidRDefault="0023779D" w:rsidP="00246D1B">
      <w:pPr>
        <w:jc w:val="both"/>
      </w:pPr>
      <w:r w:rsidRPr="00A6117C">
        <w:t>Jeż</w:t>
      </w:r>
      <w:r w:rsidR="00DE4C85" w:rsidRPr="00A6117C">
        <w:t>e</w:t>
      </w:r>
      <w:r w:rsidRPr="00A6117C">
        <w:t xml:space="preserve">li wyroby są w trakcie przemieszczania lub odbiorca odmówił przyjęcia całości </w:t>
      </w:r>
      <w:r w:rsidR="00DE4C85" w:rsidRPr="00A6117C">
        <w:t>wyrobów</w:t>
      </w:r>
      <w:r w:rsidRPr="00A6117C">
        <w:t>, wtedy z</w:t>
      </w:r>
      <w:r w:rsidR="00565B6A" w:rsidRPr="00A6117C">
        <w:t>mianie miejsca przeznaczenia podlega całość przemieszczenia.</w:t>
      </w:r>
      <w:r w:rsidRPr="00A6117C">
        <w:t xml:space="preserve"> Jeżeli odbiorca potwierdził odbiór tylko części wyrobów objętych e-AD</w:t>
      </w:r>
      <w:r w:rsidR="00D02888" w:rsidRPr="00A6117C">
        <w:t>,</w:t>
      </w:r>
      <w:r w:rsidRPr="00A6117C">
        <w:t xml:space="preserve"> wtedy zmiana miejsca przeznaczenia dotyczy tylko wyrobów, które nie zostały odebrane. </w:t>
      </w:r>
    </w:p>
    <w:p w14:paraId="5DDFDCE2" w14:textId="77777777" w:rsidR="0023779D" w:rsidRPr="00A6117C" w:rsidRDefault="0023779D" w:rsidP="00246D1B">
      <w:pPr>
        <w:jc w:val="both"/>
      </w:pPr>
      <w:r w:rsidRPr="00A6117C">
        <w:t>W przypadku, gdy weryfikacja komunikatu przez System przebiegnie pomyślnie podmiot otrzymuje komunikat IE</w:t>
      </w:r>
      <w:r w:rsidR="00EB3DC0" w:rsidRPr="00A6117C">
        <w:t xml:space="preserve"> </w:t>
      </w:r>
      <w:r w:rsidRPr="00A6117C">
        <w:t>813 jako potwierdzenie</w:t>
      </w:r>
      <w:r w:rsidR="00EB3DC0" w:rsidRPr="00A6117C">
        <w:t xml:space="preserve"> zmiany miejsca przeznaczenia.</w:t>
      </w:r>
    </w:p>
    <w:p w14:paraId="7029A9DB" w14:textId="77777777" w:rsidR="004C21D5" w:rsidRPr="00A6117C" w:rsidRDefault="004C21D5" w:rsidP="00246D1B">
      <w:pPr>
        <w:jc w:val="both"/>
      </w:pPr>
      <w:r w:rsidRPr="00A6117C">
        <w:t>W przypadku dokonania przez wysyłającego zmiany miejsca przeznaczenia wyrobów</w:t>
      </w:r>
      <w:r w:rsidR="00D02888" w:rsidRPr="00A6117C">
        <w:t>,</w:t>
      </w:r>
      <w:r w:rsidRPr="00A6117C">
        <w:t xml:space="preserve"> podmiot do którego wyroby miały pierwotnie być przemieszczane otrzymuje komunikat IE803</w:t>
      </w:r>
      <w:r w:rsidR="00D53CF7" w:rsidRPr="00A6117C">
        <w:t>,</w:t>
      </w:r>
      <w:r w:rsidRPr="00A6117C">
        <w:t xml:space="preserve"> informujący o dokonanej zmianie miejsca przeznaczenia</w:t>
      </w:r>
      <w:r w:rsidR="00D53CF7" w:rsidRPr="00A6117C">
        <w:t>,</w:t>
      </w:r>
      <w:r w:rsidRPr="00A6117C">
        <w:t xml:space="preserve"> natomiast do nowego odbierającego przekazywany jest IE801 ze zmienionymi (zaktualizowanymi) danymi.</w:t>
      </w:r>
    </w:p>
    <w:p w14:paraId="09663C02" w14:textId="77777777" w:rsidR="00B6188A" w:rsidRPr="00A6117C" w:rsidRDefault="00B6188A" w:rsidP="00246D1B">
      <w:pPr>
        <w:jc w:val="both"/>
      </w:pPr>
      <w:r w:rsidRPr="00AD2225">
        <w:rPr>
          <w:b/>
          <w:color w:val="C00000"/>
        </w:rPr>
        <w:t>Uwaga! Po zmianie miejsca przeznaczenia nie ma możliwości dokonania anulowania przemieszczenia</w:t>
      </w:r>
      <w:r w:rsidRPr="00A6117C">
        <w:t>.</w:t>
      </w:r>
    </w:p>
    <w:p w14:paraId="3218DF89" w14:textId="2E76F682" w:rsidR="00423087" w:rsidRDefault="00423087" w:rsidP="00246D1B">
      <w:pPr>
        <w:jc w:val="both"/>
      </w:pPr>
    </w:p>
    <w:p w14:paraId="7F445731" w14:textId="39A05B88" w:rsidR="00E0527B" w:rsidRPr="004D1D46" w:rsidRDefault="00E0527B" w:rsidP="0043478C">
      <w:pPr>
        <w:pStyle w:val="Nagwek2"/>
        <w:numPr>
          <w:ilvl w:val="0"/>
          <w:numId w:val="20"/>
        </w:numPr>
        <w:rPr>
          <w:rFonts w:ascii="Times New Roman" w:hAnsi="Times New Roman" w:cs="Times New Roman"/>
          <w:color w:val="auto"/>
          <w:sz w:val="24"/>
        </w:rPr>
      </w:pPr>
      <w:bookmarkStart w:id="280" w:name="_Toc195524816"/>
      <w:r w:rsidRPr="004D1D46">
        <w:rPr>
          <w:rFonts w:ascii="Times New Roman" w:hAnsi="Times New Roman" w:cs="Times New Roman"/>
          <w:color w:val="auto"/>
          <w:sz w:val="24"/>
        </w:rPr>
        <w:t>Komunikat PL</w:t>
      </w:r>
      <w:r w:rsidR="00EB3DC0"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817 Powiadomienie o przybyciu wyrobów</w:t>
      </w:r>
      <w:bookmarkEnd w:id="280"/>
    </w:p>
    <w:p w14:paraId="7BD1FD7D" w14:textId="5BCC7425" w:rsidR="00E0527B" w:rsidRPr="00A6117C" w:rsidRDefault="00E0527B" w:rsidP="00E0527B">
      <w:pPr>
        <w:pStyle w:val="Tekstpodstawowy"/>
        <w:jc w:val="both"/>
        <w:rPr>
          <w:b w:val="0"/>
        </w:rPr>
      </w:pPr>
      <w:r w:rsidRPr="00A6117C">
        <w:rPr>
          <w:b w:val="0"/>
        </w:rPr>
        <w:t xml:space="preserve">W komunikacie </w:t>
      </w:r>
      <w:r w:rsidR="00EB3DC0" w:rsidRPr="00A6117C">
        <w:rPr>
          <w:b w:val="0"/>
        </w:rPr>
        <w:t xml:space="preserve">PL </w:t>
      </w:r>
      <w:r w:rsidRPr="00A6117C">
        <w:rPr>
          <w:b w:val="0"/>
        </w:rPr>
        <w:t xml:space="preserve">817 (powiadomienie o przybyciu wyrobów), w zakładce 3 „Przybycie wyrobów” należy wypełnić m.in. pole </w:t>
      </w:r>
      <w:r w:rsidRPr="004D1D46">
        <w:t>3b</w:t>
      </w:r>
      <w:r w:rsidRPr="00A6117C">
        <w:rPr>
          <w:b w:val="0"/>
        </w:rPr>
        <w:t xml:space="preserve"> „Znacznik naruszonych zabezpieczeń”, w którym należy wskazać, czy miało miejsce naruszenie zabezpieczeń (wówczas należy wybrać opcję „tak”), czy też naruszenia takiego nie stwierdzono (należy wybrać opcję „nie”). </w:t>
      </w:r>
    </w:p>
    <w:p w14:paraId="4D9093C5" w14:textId="77777777" w:rsidR="009C31D0" w:rsidRPr="00A6117C" w:rsidRDefault="009C31D0" w:rsidP="00E0527B">
      <w:pPr>
        <w:pStyle w:val="Tekstpodstawowy"/>
        <w:jc w:val="both"/>
        <w:rPr>
          <w:b w:val="0"/>
        </w:rPr>
      </w:pPr>
    </w:p>
    <w:p w14:paraId="41F6AD01" w14:textId="560072D3" w:rsidR="00E0527B" w:rsidRPr="00A6117C" w:rsidRDefault="00E0527B" w:rsidP="00E0527B">
      <w:pPr>
        <w:pStyle w:val="Tekstpodstawowy"/>
        <w:jc w:val="both"/>
        <w:rPr>
          <w:b w:val="0"/>
        </w:rPr>
      </w:pPr>
      <w:r w:rsidRPr="00A6117C">
        <w:rPr>
          <w:b w:val="0"/>
        </w:rPr>
        <w:t>Za zabezpieczenia należy uznać zamknięcia urzędowe w rozumieniu rozporządzenia Ministra Finansów z dnia 2</w:t>
      </w:r>
      <w:r w:rsidR="00712BDD" w:rsidRPr="00A6117C">
        <w:rPr>
          <w:b w:val="0"/>
        </w:rPr>
        <w:t>2</w:t>
      </w:r>
      <w:r w:rsidRPr="00A6117C">
        <w:rPr>
          <w:b w:val="0"/>
        </w:rPr>
        <w:t xml:space="preserve"> </w:t>
      </w:r>
      <w:r w:rsidR="00712BDD" w:rsidRPr="00A6117C">
        <w:rPr>
          <w:b w:val="0"/>
        </w:rPr>
        <w:t xml:space="preserve"> lutego 2018 r.</w:t>
      </w:r>
      <w:r w:rsidRPr="00A6117C">
        <w:rPr>
          <w:b w:val="0"/>
        </w:rPr>
        <w:t xml:space="preserve"> w sprawie zamknięć urzędowych (Dz. U.</w:t>
      </w:r>
      <w:r w:rsidR="008F56AA" w:rsidRPr="00A6117C">
        <w:rPr>
          <w:b w:val="0"/>
        </w:rPr>
        <w:t xml:space="preserve"> poz. </w:t>
      </w:r>
      <w:r w:rsidR="00712BDD" w:rsidRPr="00A6117C">
        <w:rPr>
          <w:b w:val="0"/>
        </w:rPr>
        <w:t>434</w:t>
      </w:r>
      <w:r w:rsidRPr="00A6117C">
        <w:rPr>
          <w:b w:val="0"/>
        </w:rPr>
        <w:t xml:space="preserve">), tj. plomby, pieczęcie, stemple </w:t>
      </w:r>
      <w:r w:rsidR="00712BDD" w:rsidRPr="00A6117C">
        <w:rPr>
          <w:b w:val="0"/>
        </w:rPr>
        <w:t>i</w:t>
      </w:r>
      <w:r w:rsidRPr="00A6117C">
        <w:rPr>
          <w:b w:val="0"/>
        </w:rPr>
        <w:t xml:space="preserve"> inne znaki</w:t>
      </w:r>
      <w:r w:rsidR="00712BDD" w:rsidRPr="00A6117C">
        <w:rPr>
          <w:b w:val="0"/>
        </w:rPr>
        <w:t xml:space="preserve"> </w:t>
      </w:r>
      <w:r w:rsidRPr="00A6117C">
        <w:rPr>
          <w:b w:val="0"/>
        </w:rPr>
        <w:t>stosowane przy wykonywaniu kontroli</w:t>
      </w:r>
      <w:r w:rsidR="00712BDD" w:rsidRPr="00A6117C">
        <w:rPr>
          <w:b w:val="0"/>
        </w:rPr>
        <w:t xml:space="preserve"> celno-skarbowej oraz plomby elektroniczne</w:t>
      </w:r>
      <w:r w:rsidRPr="00A6117C">
        <w:rPr>
          <w:b w:val="0"/>
        </w:rPr>
        <w:t xml:space="preserve">, jak również zabezpieczenia handlowe (pieczęcie handlowe).  </w:t>
      </w:r>
    </w:p>
    <w:p w14:paraId="2F57DE4C" w14:textId="467A2652" w:rsidR="00E0527B" w:rsidRPr="00A6117C" w:rsidRDefault="00E0527B" w:rsidP="00E0527B">
      <w:pPr>
        <w:pStyle w:val="Tekstpodstawowy"/>
        <w:jc w:val="both"/>
        <w:rPr>
          <w:b w:val="0"/>
        </w:rPr>
      </w:pPr>
      <w:r w:rsidRPr="00A6117C">
        <w:rPr>
          <w:b w:val="0"/>
        </w:rPr>
        <w:t xml:space="preserve">Zabezpieczenia, o których mowa powyżej, mogą być nakładane na środki transportu lub na opakowania wyrobów akcyzowych. </w:t>
      </w:r>
    </w:p>
    <w:p w14:paraId="571CF167" w14:textId="77777777" w:rsidR="009C31D0" w:rsidRPr="00A6117C" w:rsidRDefault="009C31D0" w:rsidP="00E0527B">
      <w:pPr>
        <w:pStyle w:val="Tekstpodstawowy"/>
        <w:jc w:val="both"/>
        <w:rPr>
          <w:b w:val="0"/>
        </w:rPr>
      </w:pPr>
    </w:p>
    <w:p w14:paraId="58F7E8C4" w14:textId="77777777" w:rsidR="00E0527B" w:rsidRPr="00A6117C" w:rsidRDefault="00E0527B" w:rsidP="004D1D46">
      <w:pPr>
        <w:pStyle w:val="Tekstpodstawowy"/>
        <w:ind w:firstLine="709"/>
        <w:jc w:val="both"/>
        <w:rPr>
          <w:b w:val="0"/>
        </w:rPr>
      </w:pPr>
      <w:r w:rsidRPr="004D1D46">
        <w:lastRenderedPageBreak/>
        <w:t>1</w:t>
      </w:r>
      <w:r w:rsidRPr="00A6117C">
        <w:rPr>
          <w:b w:val="0"/>
        </w:rPr>
        <w:t xml:space="preserve">. Jeżeli zabezpieczenia są nałożone na środki transportu, wówczas bez przeszkód można stwierdzić, czy miało miejsce naruszenie takich zabezpieczeń, czy też nie (co należy odnotować w polu 3b). </w:t>
      </w:r>
    </w:p>
    <w:p w14:paraId="39A99B45" w14:textId="77777777" w:rsidR="00E0527B" w:rsidRPr="00A6117C" w:rsidRDefault="00E0527B" w:rsidP="004D1D46">
      <w:pPr>
        <w:pStyle w:val="Tekstpodstawowy"/>
        <w:ind w:firstLine="709"/>
        <w:jc w:val="both"/>
        <w:rPr>
          <w:b w:val="0"/>
        </w:rPr>
      </w:pPr>
      <w:r w:rsidRPr="004D1D46">
        <w:t>2</w:t>
      </w:r>
      <w:r w:rsidRPr="00A6117C">
        <w:rPr>
          <w:b w:val="0"/>
        </w:rPr>
        <w:t xml:space="preserve">. 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3b opcję „tak” albo „nie”.  </w:t>
      </w:r>
    </w:p>
    <w:p w14:paraId="3AB66768" w14:textId="77777777" w:rsidR="00E0527B" w:rsidRDefault="00E0527B" w:rsidP="004D1D46">
      <w:pPr>
        <w:pStyle w:val="Tekstpodstawowy"/>
        <w:ind w:firstLine="709"/>
        <w:jc w:val="both"/>
        <w:rPr>
          <w:b w:val="0"/>
        </w:rPr>
      </w:pPr>
      <w:r w:rsidRPr="004D1D46">
        <w:t>3</w:t>
      </w:r>
      <w:r w:rsidRPr="00A6117C">
        <w:rPr>
          <w:b w:val="0"/>
        </w:rPr>
        <w:t>. Jeżeli na środku transportu brak jest zabezpieczeń i jednocześnie nie ma możliwości sprawdzenia, czy pieczęcie handlowe nałożone na opakowania wyrobów akcyzowych są nieuszkodzone albo zabezpieczeń nie stosuje się, a naruszenia nie stwierdzono, należy w polu 3b zaznaczyć opcję „nie” . Wypełnienie pola 3b jest wymagane, w związku z czym nie można pola tego zostawić pustego.</w:t>
      </w:r>
    </w:p>
    <w:p w14:paraId="5A889ADE" w14:textId="2246EB48" w:rsidR="00F61DA8" w:rsidRPr="00A6117C" w:rsidRDefault="00F61DA8" w:rsidP="00F61DA8">
      <w:pPr>
        <w:jc w:val="both"/>
      </w:pPr>
      <w:r w:rsidRPr="00AD2225">
        <w:rPr>
          <w:b/>
          <w:color w:val="C00000"/>
        </w:rPr>
        <w:t xml:space="preserve">Uwaga! </w:t>
      </w:r>
      <w:r w:rsidR="00626F2A">
        <w:rPr>
          <w:b/>
          <w:color w:val="C00000"/>
        </w:rPr>
        <w:t>P</w:t>
      </w:r>
      <w:r w:rsidR="00626F2A" w:rsidRPr="00626F2A">
        <w:rPr>
          <w:b/>
          <w:color w:val="C00000"/>
        </w:rPr>
        <w:t>o zarejestrowaniu 817</w:t>
      </w:r>
      <w:r w:rsidR="00626F2A">
        <w:rPr>
          <w:b/>
          <w:color w:val="C00000"/>
        </w:rPr>
        <w:t xml:space="preserve"> nie ma możliwości</w:t>
      </w:r>
      <w:r w:rsidR="00C70FE0">
        <w:rPr>
          <w:b/>
          <w:color w:val="C00000"/>
        </w:rPr>
        <w:t xml:space="preserve"> dokonania </w:t>
      </w:r>
      <w:del w:id="281" w:author="Jurkowska Monika" w:date="2025-06-17T07:52:00Z" w16du:dateUtc="2025-06-17T05:52:00Z">
        <w:r w:rsidR="00C70FE0" w:rsidDel="00AF6553">
          <w:rPr>
            <w:b/>
            <w:color w:val="C00000"/>
          </w:rPr>
          <w:delText xml:space="preserve">podziału </w:delText>
        </w:r>
      </w:del>
      <w:ins w:id="282" w:author="Jurkowska Monika" w:date="2025-06-17T07:52:00Z" w16du:dateUtc="2025-06-17T05:52:00Z">
        <w:r w:rsidR="00AF6553">
          <w:rPr>
            <w:b/>
            <w:color w:val="C00000"/>
          </w:rPr>
          <w:t>zmiany miejsca</w:t>
        </w:r>
        <w:r w:rsidR="00842237">
          <w:rPr>
            <w:b/>
            <w:color w:val="C00000"/>
          </w:rPr>
          <w:t xml:space="preserve"> przeznaczenia</w:t>
        </w:r>
        <w:r w:rsidR="00AF6553">
          <w:rPr>
            <w:b/>
            <w:color w:val="C00000"/>
          </w:rPr>
          <w:t xml:space="preserve"> </w:t>
        </w:r>
      </w:ins>
      <w:r w:rsidR="00C70FE0">
        <w:rPr>
          <w:b/>
          <w:color w:val="C00000"/>
        </w:rPr>
        <w:t xml:space="preserve">przemieszczenia (złożenia 813). </w:t>
      </w:r>
    </w:p>
    <w:p w14:paraId="2BAE303A" w14:textId="77777777" w:rsidR="00F61DA8" w:rsidRPr="00A6117C" w:rsidRDefault="00F61DA8" w:rsidP="004D1D46">
      <w:pPr>
        <w:pStyle w:val="Tekstpodstawowy"/>
        <w:ind w:firstLine="709"/>
        <w:jc w:val="both"/>
        <w:rPr>
          <w:b w:val="0"/>
        </w:rPr>
      </w:pPr>
    </w:p>
    <w:p w14:paraId="02A9C33F" w14:textId="6EB580D6" w:rsidR="00E0527B" w:rsidRDefault="00E0527B" w:rsidP="00246D1B">
      <w:pPr>
        <w:jc w:val="both"/>
      </w:pPr>
    </w:p>
    <w:p w14:paraId="441C9504" w14:textId="266FFDA4" w:rsidR="00437D92" w:rsidRDefault="00437D92" w:rsidP="00246D1B">
      <w:pPr>
        <w:jc w:val="both"/>
      </w:pPr>
    </w:p>
    <w:p w14:paraId="31625166" w14:textId="01D4861C" w:rsidR="00437D92" w:rsidRDefault="00437D92" w:rsidP="00246D1B">
      <w:pPr>
        <w:jc w:val="both"/>
      </w:pPr>
    </w:p>
    <w:p w14:paraId="25D64312" w14:textId="78D26C22" w:rsidR="00437D92" w:rsidRDefault="00437D92" w:rsidP="00246D1B">
      <w:pPr>
        <w:jc w:val="both"/>
      </w:pPr>
    </w:p>
    <w:p w14:paraId="3B8B3A7B" w14:textId="17EC2241" w:rsidR="00437D92" w:rsidRDefault="00437D92" w:rsidP="00246D1B">
      <w:pPr>
        <w:jc w:val="both"/>
      </w:pPr>
    </w:p>
    <w:p w14:paraId="0ED1D213" w14:textId="726444B9" w:rsidR="00437D92" w:rsidRDefault="00437D92" w:rsidP="00246D1B">
      <w:pPr>
        <w:jc w:val="both"/>
      </w:pPr>
    </w:p>
    <w:p w14:paraId="256888D5" w14:textId="21863CF5" w:rsidR="00423087" w:rsidRPr="004D1D46" w:rsidRDefault="00423087" w:rsidP="0043478C">
      <w:pPr>
        <w:pStyle w:val="Nagwek2"/>
        <w:numPr>
          <w:ilvl w:val="0"/>
          <w:numId w:val="20"/>
        </w:numPr>
        <w:jc w:val="both"/>
        <w:rPr>
          <w:rFonts w:ascii="Times New Roman" w:hAnsi="Times New Roman" w:cs="Times New Roman"/>
          <w:color w:val="auto"/>
          <w:sz w:val="24"/>
        </w:rPr>
      </w:pPr>
      <w:bookmarkStart w:id="283" w:name="_Toc195524817"/>
      <w:r w:rsidRPr="004D1D46">
        <w:rPr>
          <w:rFonts w:ascii="Times New Roman" w:hAnsi="Times New Roman" w:cs="Times New Roman"/>
          <w:color w:val="auto"/>
          <w:sz w:val="24"/>
        </w:rPr>
        <w:t>Komunikat IE</w:t>
      </w:r>
      <w:r w:rsidR="00EB3DC0"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818 Raport odbioru</w:t>
      </w:r>
      <w:r w:rsidR="006F1B6C" w:rsidRPr="004D1D46">
        <w:rPr>
          <w:rFonts w:ascii="Times New Roman" w:hAnsi="Times New Roman" w:cs="Times New Roman"/>
          <w:color w:val="auto"/>
          <w:sz w:val="24"/>
        </w:rPr>
        <w:t>/ PL818 Raport odbioru z zabezpieczeniem „na magazynowanie”</w:t>
      </w:r>
      <w:bookmarkEnd w:id="283"/>
    </w:p>
    <w:p w14:paraId="36561072" w14:textId="7E217F3E" w:rsidR="00423087" w:rsidRPr="00A6117C" w:rsidRDefault="00423087" w:rsidP="00246D1B">
      <w:pPr>
        <w:jc w:val="both"/>
      </w:pPr>
      <w:r w:rsidRPr="00A6117C">
        <w:t>Po otrzymaniu przez podmiot wyrobów</w:t>
      </w:r>
      <w:r w:rsidR="00BD3E5C">
        <w:t>,</w:t>
      </w:r>
      <w:r w:rsidRPr="00A6117C">
        <w:t xml:space="preserve"> przesyła on </w:t>
      </w:r>
      <w:r w:rsidR="009C058A" w:rsidRPr="00A6117C">
        <w:t xml:space="preserve">do </w:t>
      </w:r>
      <w:r w:rsidR="00D53CF7" w:rsidRPr="00A6117C">
        <w:t>Systemu</w:t>
      </w:r>
      <w:r w:rsidR="006651EB" w:rsidRPr="00A6117C">
        <w:t xml:space="preserve"> EMCS PL2</w:t>
      </w:r>
      <w:r w:rsidR="00D53CF7" w:rsidRPr="00A6117C">
        <w:t xml:space="preserve"> </w:t>
      </w:r>
      <w:r w:rsidRPr="00A6117C">
        <w:t>raport odbioru</w:t>
      </w:r>
      <w:r w:rsidR="00EB3DC0" w:rsidRPr="00A6117C">
        <w:t xml:space="preserve"> (</w:t>
      </w:r>
      <w:r w:rsidR="0021241C" w:rsidRPr="00A6117C">
        <w:t xml:space="preserve">PL </w:t>
      </w:r>
      <w:r w:rsidR="00EB3DC0" w:rsidRPr="00A6117C">
        <w:t>818)</w:t>
      </w:r>
      <w:r w:rsidRPr="00A6117C">
        <w:t xml:space="preserve">. W przypadku przemieszczenia, które było objęte procedurą wywozu, raport </w:t>
      </w:r>
      <w:r w:rsidR="004F3F4D" w:rsidRPr="00A6117C">
        <w:t>odbioru</w:t>
      </w:r>
      <w:r w:rsidRPr="00A6117C">
        <w:t xml:space="preserve"> jest tworzony automatycznie przez System EMCS PL</w:t>
      </w:r>
      <w:r w:rsidR="000F74B2" w:rsidRPr="00A6117C">
        <w:t xml:space="preserve">2 </w:t>
      </w:r>
      <w:r w:rsidRPr="00A6117C">
        <w:t xml:space="preserve">po otrzymaniu odpowiednich informacji z Systemu </w:t>
      </w:r>
      <w:r w:rsidR="006651EB" w:rsidRPr="00A6117C">
        <w:t>AES</w:t>
      </w:r>
      <w:r w:rsidRPr="00A6117C">
        <w:t>.</w:t>
      </w:r>
    </w:p>
    <w:p w14:paraId="1EC1C0AE" w14:textId="69186654" w:rsidR="00F32762" w:rsidRPr="00A6117C" w:rsidRDefault="00F32762" w:rsidP="00246D1B">
      <w:pPr>
        <w:jc w:val="both"/>
      </w:pPr>
      <w:r w:rsidRPr="00A6117C">
        <w:t xml:space="preserve">W raporcie odbioru jako datę przybycia wyrobów należy umieścić datę rozładunku (czyli datę faktycznego stwierdzenia </w:t>
      </w:r>
      <w:r w:rsidR="00C45C25" w:rsidRPr="00A6117C">
        <w:t xml:space="preserve">przez odbiorcę </w:t>
      </w:r>
      <w:r w:rsidRPr="00A6117C">
        <w:t>ilości wyrobów</w:t>
      </w:r>
      <w:r w:rsidR="00C45C25" w:rsidRPr="00A6117C">
        <w:t xml:space="preserve"> </w:t>
      </w:r>
      <w:r w:rsidRPr="00A6117C">
        <w:t>jaką przyjmuje).</w:t>
      </w:r>
    </w:p>
    <w:p w14:paraId="6CBE88D2" w14:textId="77777777" w:rsidR="00034EC9" w:rsidRPr="00A6117C" w:rsidRDefault="00034EC9" w:rsidP="00246D1B">
      <w:pPr>
        <w:jc w:val="both"/>
      </w:pPr>
    </w:p>
    <w:p w14:paraId="0A098FD5" w14:textId="7239BBAC" w:rsidR="00423087" w:rsidRPr="00A6117C" w:rsidRDefault="00423087" w:rsidP="00246D1B">
      <w:pPr>
        <w:jc w:val="both"/>
      </w:pPr>
      <w:r w:rsidRPr="00A6117C">
        <w:t>W raporcie odbioru podmiot odbierający ma obowiązek wpisania wyników tego odbioru, które mogą być następujące:</w:t>
      </w:r>
    </w:p>
    <w:p w14:paraId="2BE19FCF" w14:textId="77777777" w:rsidR="00034EC9" w:rsidRPr="00A6117C" w:rsidRDefault="00034EC9" w:rsidP="00246D1B">
      <w:pPr>
        <w:jc w:val="both"/>
      </w:pPr>
    </w:p>
    <w:p w14:paraId="2BDF8FD5" w14:textId="244F95D5"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bez zastrzeżeń – kod wpisywany w przypadku, gdy ilość wyrobów odebranych jest taka sama jak ilość wyrobów </w:t>
      </w:r>
      <w:r w:rsidR="004F3F4D" w:rsidRPr="004D1D46">
        <w:rPr>
          <w:rFonts w:ascii="Times New Roman" w:hAnsi="Times New Roman"/>
          <w:sz w:val="24"/>
        </w:rPr>
        <w:t>określona w e-AD</w:t>
      </w:r>
      <w:r w:rsidR="00EB3DC0" w:rsidRPr="004D1D46">
        <w:rPr>
          <w:rFonts w:ascii="Times New Roman" w:hAnsi="Times New Roman"/>
          <w:sz w:val="24"/>
        </w:rPr>
        <w:t>,</w:t>
      </w:r>
    </w:p>
    <w:p w14:paraId="3A9DB3B9" w14:textId="21FC51F9"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z zastrzeżeniami – kod wpisywany, gdy </w:t>
      </w:r>
      <w:r w:rsidR="004F3F4D" w:rsidRPr="004D1D46">
        <w:rPr>
          <w:rFonts w:ascii="Times New Roman" w:hAnsi="Times New Roman"/>
          <w:sz w:val="24"/>
        </w:rPr>
        <w:t xml:space="preserve">ilość </w:t>
      </w:r>
      <w:r w:rsidR="004F3F4D" w:rsidRPr="00EA705D">
        <w:rPr>
          <w:rFonts w:ascii="Times New Roman" w:hAnsi="Times New Roman"/>
          <w:sz w:val="24"/>
        </w:rPr>
        <w:t>wyrobów wysłanych jest inna niż ilość wyrobów określona w e-AD (ubytek, nadwyżka)</w:t>
      </w:r>
      <w:r w:rsidR="00090832" w:rsidRPr="00EA705D">
        <w:rPr>
          <w:rFonts w:ascii="Times New Roman" w:hAnsi="Times New Roman"/>
          <w:sz w:val="24"/>
        </w:rPr>
        <w:t xml:space="preserve">. </w:t>
      </w:r>
      <w:r w:rsidR="00090832" w:rsidRPr="00AD2225">
        <w:rPr>
          <w:rFonts w:ascii="Times New Roman" w:hAnsi="Times New Roman"/>
          <w:sz w:val="24"/>
        </w:rPr>
        <w:t xml:space="preserve">Wtedy w </w:t>
      </w:r>
      <w:r w:rsidR="00034EC9" w:rsidRPr="00AD2225">
        <w:rPr>
          <w:rFonts w:ascii="Times New Roman" w:hAnsi="Times New Roman"/>
          <w:sz w:val="24"/>
        </w:rPr>
        <w:t>panelu o numerze 8</w:t>
      </w:r>
      <w:r w:rsidR="00090832" w:rsidRPr="00AD2225">
        <w:rPr>
          <w:rFonts w:ascii="Times New Roman" w:hAnsi="Times New Roman"/>
          <w:sz w:val="24"/>
        </w:rPr>
        <w:t xml:space="preserve"> należy wpisać czy </w:t>
      </w:r>
      <w:r w:rsidR="004F3F4D" w:rsidRPr="00AD2225">
        <w:rPr>
          <w:rFonts w:ascii="Times New Roman" w:hAnsi="Times New Roman"/>
          <w:sz w:val="24"/>
        </w:rPr>
        <w:t>wy</w:t>
      </w:r>
      <w:r w:rsidR="00090832" w:rsidRPr="00AD2225">
        <w:rPr>
          <w:rFonts w:ascii="Times New Roman" w:hAnsi="Times New Roman"/>
          <w:sz w:val="24"/>
        </w:rPr>
        <w:t xml:space="preserve">stąpił </w:t>
      </w:r>
      <w:r w:rsidR="006269ED" w:rsidRPr="00AD2225">
        <w:rPr>
          <w:rFonts w:ascii="Times New Roman" w:hAnsi="Times New Roman"/>
          <w:sz w:val="24"/>
        </w:rPr>
        <w:t>ubyt</w:t>
      </w:r>
      <w:r w:rsidR="004F3F4D" w:rsidRPr="00AD2225">
        <w:rPr>
          <w:rFonts w:ascii="Times New Roman" w:hAnsi="Times New Roman"/>
          <w:sz w:val="24"/>
        </w:rPr>
        <w:t>e</w:t>
      </w:r>
      <w:r w:rsidR="006269ED" w:rsidRPr="00AD2225">
        <w:rPr>
          <w:rFonts w:ascii="Times New Roman" w:hAnsi="Times New Roman"/>
          <w:sz w:val="24"/>
        </w:rPr>
        <w:t>k</w:t>
      </w:r>
      <w:r w:rsidR="004F3F4D" w:rsidRPr="00AD2225">
        <w:rPr>
          <w:rFonts w:ascii="Times New Roman" w:hAnsi="Times New Roman"/>
          <w:sz w:val="24"/>
        </w:rPr>
        <w:t xml:space="preserve"> </w:t>
      </w:r>
      <w:r w:rsidR="00090832" w:rsidRPr="00AD2225">
        <w:rPr>
          <w:rFonts w:ascii="Times New Roman" w:hAnsi="Times New Roman"/>
          <w:sz w:val="24"/>
        </w:rPr>
        <w:t xml:space="preserve"> czy nadwyżk</w:t>
      </w:r>
      <w:r w:rsidR="004F3F4D" w:rsidRPr="00AD2225">
        <w:rPr>
          <w:rFonts w:ascii="Times New Roman" w:hAnsi="Times New Roman"/>
          <w:sz w:val="24"/>
        </w:rPr>
        <w:t>a</w:t>
      </w:r>
      <w:r w:rsidR="00034EC9" w:rsidRPr="00AD2225">
        <w:rPr>
          <w:rFonts w:ascii="Times New Roman" w:hAnsi="Times New Roman"/>
          <w:sz w:val="24"/>
        </w:rPr>
        <w:t xml:space="preserve"> (pole 8b)</w:t>
      </w:r>
      <w:r w:rsidR="00CE1B9D" w:rsidRPr="00AD2225">
        <w:rPr>
          <w:rFonts w:ascii="Times New Roman" w:hAnsi="Times New Roman"/>
          <w:sz w:val="24"/>
        </w:rPr>
        <w:t xml:space="preserve">. </w:t>
      </w:r>
      <w:r w:rsidR="006269ED" w:rsidRPr="00AD2225">
        <w:rPr>
          <w:rFonts w:ascii="Times New Roman" w:hAnsi="Times New Roman"/>
          <w:sz w:val="24"/>
        </w:rPr>
        <w:t>Ubytki</w:t>
      </w:r>
      <w:r w:rsidR="00CE1B9D" w:rsidRPr="00AD2225">
        <w:rPr>
          <w:rFonts w:ascii="Times New Roman" w:hAnsi="Times New Roman"/>
          <w:sz w:val="24"/>
        </w:rPr>
        <w:t xml:space="preserve"> lub nadwyżk</w:t>
      </w:r>
      <w:r w:rsidR="006269ED" w:rsidRPr="00AD2225">
        <w:rPr>
          <w:rFonts w:ascii="Times New Roman" w:hAnsi="Times New Roman"/>
          <w:sz w:val="24"/>
        </w:rPr>
        <w:t>i</w:t>
      </w:r>
      <w:r w:rsidR="00CE1B9D" w:rsidRPr="00EA705D">
        <w:rPr>
          <w:rFonts w:ascii="Times New Roman" w:hAnsi="Times New Roman"/>
          <w:sz w:val="24"/>
        </w:rPr>
        <w:t xml:space="preserve"> należy określać </w:t>
      </w:r>
      <w:r w:rsidR="00CE1B9D" w:rsidRPr="00EA705D">
        <w:rPr>
          <w:rFonts w:ascii="Times New Roman" w:hAnsi="Times New Roman"/>
          <w:b/>
          <w:sz w:val="24"/>
        </w:rPr>
        <w:t>w jednostce miary związan</w:t>
      </w:r>
      <w:r w:rsidR="00486A0F" w:rsidRPr="00EA705D">
        <w:rPr>
          <w:rFonts w:ascii="Times New Roman" w:hAnsi="Times New Roman"/>
          <w:b/>
          <w:sz w:val="24"/>
        </w:rPr>
        <w:t>ej</w:t>
      </w:r>
      <w:r w:rsidR="00CE1B9D" w:rsidRPr="00EA705D">
        <w:rPr>
          <w:rFonts w:ascii="Times New Roman" w:hAnsi="Times New Roman"/>
          <w:b/>
          <w:sz w:val="24"/>
        </w:rPr>
        <w:t xml:space="preserve"> z kodem wyrobu</w:t>
      </w:r>
      <w:r w:rsidR="00CE1B9D" w:rsidRPr="00EA705D">
        <w:rPr>
          <w:rFonts w:ascii="Times New Roman" w:hAnsi="Times New Roman"/>
          <w:sz w:val="24"/>
        </w:rPr>
        <w:t>. Zatem</w:t>
      </w:r>
      <w:r w:rsidR="00CE1B9D" w:rsidRPr="004D1D46">
        <w:rPr>
          <w:rFonts w:ascii="Times New Roman" w:hAnsi="Times New Roman"/>
          <w:sz w:val="24"/>
        </w:rPr>
        <w:t xml:space="preserve"> dopuszczalne jednostki to litry w </w:t>
      </w:r>
      <w:smartTag w:uri="urn:schemas-microsoft-com:office:smarttags" w:element="metricconverter">
        <w:smartTagPr>
          <w:attr w:name="ProductID" w:val="15 st"/>
        </w:smartTagPr>
        <w:r w:rsidR="00CE1B9D" w:rsidRPr="004D1D46">
          <w:rPr>
            <w:rFonts w:ascii="Times New Roman" w:hAnsi="Times New Roman"/>
            <w:sz w:val="24"/>
          </w:rPr>
          <w:t>15 st</w:t>
        </w:r>
      </w:smartTag>
      <w:r w:rsidR="00CE1B9D" w:rsidRPr="004D1D46">
        <w:rPr>
          <w:rFonts w:ascii="Times New Roman" w:hAnsi="Times New Roman"/>
          <w:sz w:val="24"/>
        </w:rPr>
        <w:t xml:space="preserve">. C, litry w </w:t>
      </w:r>
      <w:smartTag w:uri="urn:schemas-microsoft-com:office:smarttags" w:element="metricconverter">
        <w:smartTagPr>
          <w:attr w:name="ProductID" w:val="20 st"/>
        </w:smartTagPr>
        <w:r w:rsidR="00CE1B9D" w:rsidRPr="004D1D46">
          <w:rPr>
            <w:rFonts w:ascii="Times New Roman" w:hAnsi="Times New Roman"/>
            <w:sz w:val="24"/>
          </w:rPr>
          <w:t>20 st</w:t>
        </w:r>
      </w:smartTag>
      <w:r w:rsidR="00CE1B9D" w:rsidRPr="004D1D46">
        <w:rPr>
          <w:rFonts w:ascii="Times New Roman" w:hAnsi="Times New Roman"/>
          <w:sz w:val="24"/>
        </w:rPr>
        <w:t xml:space="preserve">. C, kg, 1000 szt. </w:t>
      </w:r>
      <w:r w:rsidR="00CE1B9D" w:rsidRPr="004D1D46">
        <w:rPr>
          <w:rFonts w:ascii="Times New Roman" w:hAnsi="Times New Roman"/>
          <w:b/>
          <w:sz w:val="24"/>
        </w:rPr>
        <w:t xml:space="preserve">Ważne, aby w przypadku wyrobów alkoholowych nie wpisywać ilości litrów stustopniowych, tylko litry w </w:t>
      </w:r>
      <w:smartTag w:uri="urn:schemas-microsoft-com:office:smarttags" w:element="metricconverter">
        <w:smartTagPr>
          <w:attr w:name="ProductID" w:val="20 st"/>
        </w:smartTagPr>
        <w:r w:rsidR="00CE1B9D" w:rsidRPr="004D1D46">
          <w:rPr>
            <w:rFonts w:ascii="Times New Roman" w:hAnsi="Times New Roman"/>
            <w:b/>
            <w:sz w:val="24"/>
          </w:rPr>
          <w:t>20 st</w:t>
        </w:r>
      </w:smartTag>
      <w:r w:rsidR="00CE1B9D" w:rsidRPr="004D1D46">
        <w:rPr>
          <w:rFonts w:ascii="Times New Roman" w:hAnsi="Times New Roman"/>
          <w:b/>
          <w:sz w:val="24"/>
        </w:rPr>
        <w:t>. C</w:t>
      </w:r>
      <w:r w:rsidR="00B6188A" w:rsidRPr="004D1D46">
        <w:rPr>
          <w:rFonts w:ascii="Times New Roman" w:hAnsi="Times New Roman"/>
          <w:b/>
          <w:sz w:val="24"/>
        </w:rPr>
        <w:t>. Jeżeli moc alkoholu jest inna niż wskazana w e-AD to ilość ubytku lub nadwyżki należy wpisać w przeliczeniu na moc alkoholu zadeklarowaną w e-AD.</w:t>
      </w:r>
      <w:r w:rsidR="00CE1B9D" w:rsidRPr="004D1D46">
        <w:rPr>
          <w:rFonts w:ascii="Times New Roman" w:hAnsi="Times New Roman"/>
          <w:b/>
          <w:sz w:val="24"/>
        </w:rPr>
        <w:t xml:space="preserve"> </w:t>
      </w:r>
    </w:p>
    <w:p w14:paraId="4F0495C6" w14:textId="67E18D41"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odmowa przyjęcia całości przesyłki</w:t>
      </w:r>
      <w:r w:rsidR="00F1099E" w:rsidRPr="004D1D46">
        <w:rPr>
          <w:rFonts w:ascii="Times New Roman" w:hAnsi="Times New Roman"/>
          <w:sz w:val="24"/>
          <w:szCs w:val="24"/>
        </w:rPr>
        <w:t>,</w:t>
      </w:r>
    </w:p>
    <w:p w14:paraId="7DF2B766" w14:textId="17800633"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 xml:space="preserve">odmowa przyjęcia części przesyłki – kod wpisywany w przypadku </w:t>
      </w:r>
      <w:r w:rsidR="00090832" w:rsidRPr="004D1D46">
        <w:rPr>
          <w:rFonts w:ascii="Times New Roman" w:hAnsi="Times New Roman"/>
          <w:sz w:val="24"/>
          <w:szCs w:val="24"/>
        </w:rPr>
        <w:t xml:space="preserve">przyjęcia przez odbiorcę tylko części </w:t>
      </w:r>
      <w:r w:rsidR="00F1099E" w:rsidRPr="004D1D46">
        <w:rPr>
          <w:rFonts w:ascii="Times New Roman" w:hAnsi="Times New Roman"/>
          <w:sz w:val="24"/>
          <w:szCs w:val="24"/>
        </w:rPr>
        <w:t>przesyłki</w:t>
      </w:r>
      <w:r w:rsidR="00090832" w:rsidRPr="004D1D46">
        <w:rPr>
          <w:rFonts w:ascii="Times New Roman" w:hAnsi="Times New Roman"/>
          <w:sz w:val="24"/>
          <w:szCs w:val="24"/>
        </w:rPr>
        <w:t xml:space="preserve">. </w:t>
      </w:r>
      <w:r w:rsidR="00F1099E" w:rsidRPr="004D1D46">
        <w:rPr>
          <w:rFonts w:ascii="Times New Roman" w:hAnsi="Times New Roman"/>
          <w:sz w:val="24"/>
          <w:szCs w:val="24"/>
        </w:rPr>
        <w:t>W</w:t>
      </w:r>
      <w:r w:rsidR="00090832" w:rsidRPr="004D1D46">
        <w:rPr>
          <w:rFonts w:ascii="Times New Roman" w:hAnsi="Times New Roman"/>
          <w:sz w:val="24"/>
          <w:szCs w:val="24"/>
        </w:rPr>
        <w:t xml:space="preserve"> zakładce </w:t>
      </w:r>
      <w:r w:rsidR="00F1099E" w:rsidRPr="004D1D46">
        <w:rPr>
          <w:rFonts w:ascii="Times New Roman" w:hAnsi="Times New Roman"/>
          <w:sz w:val="24"/>
          <w:szCs w:val="24"/>
        </w:rPr>
        <w:t>„W</w:t>
      </w:r>
      <w:r w:rsidR="00090832" w:rsidRPr="004D1D46">
        <w:rPr>
          <w:rFonts w:ascii="Times New Roman" w:hAnsi="Times New Roman"/>
          <w:sz w:val="24"/>
          <w:szCs w:val="24"/>
        </w:rPr>
        <w:t>yroby</w:t>
      </w:r>
      <w:r w:rsidR="00F1099E" w:rsidRPr="004D1D46">
        <w:rPr>
          <w:rFonts w:ascii="Times New Roman" w:hAnsi="Times New Roman"/>
          <w:sz w:val="24"/>
          <w:szCs w:val="24"/>
        </w:rPr>
        <w:t>”</w:t>
      </w:r>
      <w:r w:rsidR="00090832" w:rsidRPr="004D1D46">
        <w:rPr>
          <w:rFonts w:ascii="Times New Roman" w:hAnsi="Times New Roman"/>
          <w:sz w:val="24"/>
          <w:szCs w:val="24"/>
        </w:rPr>
        <w:t xml:space="preserve"> należy wpisać w polu </w:t>
      </w:r>
      <w:r w:rsidR="00034EC9" w:rsidRPr="004D1D46">
        <w:rPr>
          <w:rFonts w:ascii="Times New Roman" w:hAnsi="Times New Roman"/>
          <w:sz w:val="24"/>
          <w:szCs w:val="24"/>
        </w:rPr>
        <w:t>8</w:t>
      </w:r>
      <w:r w:rsidR="00090832" w:rsidRPr="004D1D46">
        <w:rPr>
          <w:rFonts w:ascii="Times New Roman" w:hAnsi="Times New Roman"/>
          <w:sz w:val="24"/>
          <w:szCs w:val="24"/>
        </w:rPr>
        <w:t>e ilość nieprzyjętą.</w:t>
      </w:r>
      <w:r w:rsidR="005D0B5C" w:rsidRPr="004D1D46">
        <w:rPr>
          <w:rFonts w:ascii="Times New Roman" w:hAnsi="Times New Roman"/>
          <w:sz w:val="24"/>
          <w:szCs w:val="24"/>
        </w:rPr>
        <w:t xml:space="preserve"> Ilość nieprzyjętą należy określać </w:t>
      </w:r>
      <w:r w:rsidR="005D0B5C" w:rsidRPr="004D1D46">
        <w:rPr>
          <w:rFonts w:ascii="Times New Roman" w:hAnsi="Times New Roman"/>
          <w:b/>
          <w:sz w:val="24"/>
          <w:szCs w:val="24"/>
        </w:rPr>
        <w:t>w jednostce miary związan</w:t>
      </w:r>
      <w:r w:rsidR="001A4E58" w:rsidRPr="004D1D46">
        <w:rPr>
          <w:rFonts w:ascii="Times New Roman" w:hAnsi="Times New Roman"/>
          <w:b/>
          <w:sz w:val="24"/>
          <w:szCs w:val="24"/>
        </w:rPr>
        <w:t>ej</w:t>
      </w:r>
      <w:r w:rsidR="005D0B5C" w:rsidRPr="004D1D46">
        <w:rPr>
          <w:rFonts w:ascii="Times New Roman" w:hAnsi="Times New Roman"/>
          <w:b/>
          <w:sz w:val="24"/>
          <w:szCs w:val="24"/>
        </w:rPr>
        <w:t xml:space="preserve"> z kodem wyrobu</w:t>
      </w:r>
      <w:r w:rsidR="005D0B5C" w:rsidRPr="004D1D46">
        <w:rPr>
          <w:rFonts w:ascii="Times New Roman" w:hAnsi="Times New Roman"/>
          <w:sz w:val="24"/>
          <w:szCs w:val="24"/>
        </w:rPr>
        <w:t xml:space="preserve">. Zatem dopuszczalne jednostki to litry w </w:t>
      </w:r>
      <w:smartTag w:uri="urn:schemas-microsoft-com:office:smarttags" w:element="metricconverter">
        <w:smartTagPr>
          <w:attr w:name="ProductID" w:val="15 st"/>
        </w:smartTagPr>
        <w:r w:rsidR="005D0B5C" w:rsidRPr="004D1D46">
          <w:rPr>
            <w:rFonts w:ascii="Times New Roman" w:hAnsi="Times New Roman"/>
            <w:sz w:val="24"/>
            <w:szCs w:val="24"/>
          </w:rPr>
          <w:t>15 st</w:t>
        </w:r>
      </w:smartTag>
      <w:r w:rsidR="005D0B5C"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005D0B5C" w:rsidRPr="004D1D46">
          <w:rPr>
            <w:rFonts w:ascii="Times New Roman" w:hAnsi="Times New Roman"/>
            <w:sz w:val="24"/>
            <w:szCs w:val="24"/>
          </w:rPr>
          <w:t>20 st</w:t>
        </w:r>
      </w:smartTag>
      <w:r w:rsidR="005D0B5C" w:rsidRPr="004D1D46">
        <w:rPr>
          <w:rFonts w:ascii="Times New Roman" w:hAnsi="Times New Roman"/>
          <w:sz w:val="24"/>
          <w:szCs w:val="24"/>
        </w:rPr>
        <w:t>. C, kg, 1000 szt.</w:t>
      </w:r>
      <w:r w:rsidR="00D97507" w:rsidRPr="004D1D46">
        <w:rPr>
          <w:rFonts w:ascii="Times New Roman" w:hAnsi="Times New Roman"/>
          <w:sz w:val="24"/>
          <w:szCs w:val="24"/>
        </w:rPr>
        <w:t xml:space="preserve"> </w:t>
      </w:r>
      <w:r w:rsidR="00D97507" w:rsidRPr="004D1D46">
        <w:rPr>
          <w:rFonts w:ascii="Times New Roman" w:hAnsi="Times New Roman"/>
          <w:b/>
          <w:sz w:val="24"/>
          <w:szCs w:val="24"/>
        </w:rPr>
        <w:t xml:space="preserve">Ważne, aby w przypadku wyrobów alkoholowych nie wpisywać litrów </w:t>
      </w:r>
      <w:r w:rsidR="00D97507" w:rsidRPr="004D1D46">
        <w:rPr>
          <w:rFonts w:ascii="Times New Roman" w:hAnsi="Times New Roman"/>
          <w:b/>
          <w:sz w:val="24"/>
          <w:szCs w:val="24"/>
        </w:rPr>
        <w:lastRenderedPageBreak/>
        <w:t xml:space="preserve">stustopniowych, tylko litry w </w:t>
      </w:r>
      <w:smartTag w:uri="urn:schemas-microsoft-com:office:smarttags" w:element="metricconverter">
        <w:smartTagPr>
          <w:attr w:name="ProductID" w:val="20 st"/>
        </w:smartTagPr>
        <w:r w:rsidR="00D97507" w:rsidRPr="004D1D46">
          <w:rPr>
            <w:rFonts w:ascii="Times New Roman" w:hAnsi="Times New Roman"/>
            <w:b/>
            <w:sz w:val="24"/>
            <w:szCs w:val="24"/>
          </w:rPr>
          <w:t>20 st</w:t>
        </w:r>
      </w:smartTag>
      <w:r w:rsidR="00D97507" w:rsidRPr="004D1D46">
        <w:rPr>
          <w:rFonts w:ascii="Times New Roman" w:hAnsi="Times New Roman"/>
          <w:b/>
          <w:sz w:val="24"/>
          <w:szCs w:val="24"/>
        </w:rPr>
        <w:t>. C.</w:t>
      </w:r>
      <w:r w:rsidR="005D0B5C" w:rsidRPr="004D1D46">
        <w:rPr>
          <w:rFonts w:ascii="Times New Roman" w:hAnsi="Times New Roman"/>
          <w:b/>
          <w:sz w:val="24"/>
          <w:szCs w:val="24"/>
        </w:rPr>
        <w:t xml:space="preserve"> </w:t>
      </w:r>
      <w:r w:rsidR="00CE1B9D" w:rsidRPr="004D1D46">
        <w:rPr>
          <w:rFonts w:ascii="Times New Roman" w:hAnsi="Times New Roman"/>
          <w:b/>
          <w:sz w:val="24"/>
          <w:szCs w:val="24"/>
        </w:rPr>
        <w:t>Jeżeli moc alkoholu jest inna niż wskazana w e-AD</w:t>
      </w:r>
      <w:r w:rsidR="00D53CF7" w:rsidRPr="004D1D46">
        <w:rPr>
          <w:rFonts w:ascii="Times New Roman" w:hAnsi="Times New Roman"/>
          <w:b/>
          <w:sz w:val="24"/>
          <w:szCs w:val="24"/>
        </w:rPr>
        <w:t>,</w:t>
      </w:r>
      <w:r w:rsidR="00CE1B9D" w:rsidRPr="004D1D46">
        <w:rPr>
          <w:rFonts w:ascii="Times New Roman" w:hAnsi="Times New Roman"/>
          <w:b/>
          <w:sz w:val="24"/>
          <w:szCs w:val="24"/>
        </w:rPr>
        <w:t xml:space="preserve"> to </w:t>
      </w:r>
      <w:r w:rsidR="008A4A6B" w:rsidRPr="004D1D46">
        <w:rPr>
          <w:rFonts w:ascii="Times New Roman" w:hAnsi="Times New Roman"/>
          <w:b/>
          <w:sz w:val="24"/>
          <w:szCs w:val="24"/>
        </w:rPr>
        <w:t>ilość nieprzyjętą</w:t>
      </w:r>
      <w:r w:rsidR="00CE1B9D" w:rsidRPr="004D1D46">
        <w:rPr>
          <w:rFonts w:ascii="Times New Roman" w:hAnsi="Times New Roman"/>
          <w:b/>
          <w:sz w:val="24"/>
          <w:szCs w:val="24"/>
        </w:rPr>
        <w:t xml:space="preserve"> należy wpisać w przeliczeniu na moc alkoholu zadeklarowaną w e-AD.</w:t>
      </w:r>
      <w:r w:rsidR="00DF5445">
        <w:rPr>
          <w:rFonts w:ascii="Times New Roman" w:hAnsi="Times New Roman"/>
          <w:b/>
          <w:sz w:val="24"/>
          <w:szCs w:val="24"/>
        </w:rPr>
        <w:t>W przypadku odmowy przyjęcia danej pozycji wyrobów nie podaje się wysokości ubytków dla tej pozycji.</w:t>
      </w:r>
    </w:p>
    <w:p w14:paraId="3544C664" w14:textId="77777777" w:rsidR="00034EC9" w:rsidRPr="00A6117C" w:rsidRDefault="00034EC9" w:rsidP="00246D1B">
      <w:pPr>
        <w:jc w:val="both"/>
      </w:pPr>
    </w:p>
    <w:p w14:paraId="6372C887" w14:textId="5967F9F8" w:rsidR="000E7B51" w:rsidRPr="00A6117C" w:rsidRDefault="00090832" w:rsidP="00246D1B">
      <w:pPr>
        <w:jc w:val="both"/>
      </w:pPr>
      <w:r w:rsidRPr="00A6117C">
        <w:t xml:space="preserve">Zakładka </w:t>
      </w:r>
      <w:r w:rsidR="00FC019A" w:rsidRPr="00A6117C">
        <w:t>7</w:t>
      </w:r>
      <w:r w:rsidRPr="00A6117C">
        <w:t xml:space="preserve"> </w:t>
      </w:r>
      <w:r w:rsidR="00F1099E" w:rsidRPr="00A6117C">
        <w:t>„</w:t>
      </w:r>
      <w:r w:rsidR="00FC019A" w:rsidRPr="00A6117C">
        <w:t>Raport odbioru/wywozu</w:t>
      </w:r>
      <w:r w:rsidR="00F1099E" w:rsidRPr="00A6117C">
        <w:t>”</w:t>
      </w:r>
      <w:r w:rsidRPr="00A6117C">
        <w:t xml:space="preserve"> dotycz</w:t>
      </w:r>
      <w:r w:rsidR="00F1099E" w:rsidRPr="00A6117C">
        <w:t>y</w:t>
      </w:r>
      <w:r w:rsidRPr="00A6117C">
        <w:t xml:space="preserve"> całego przemieszczenia, zatem jeżeli na </w:t>
      </w:r>
      <w:r w:rsidR="00F1099E" w:rsidRPr="00A6117C">
        <w:t>podstawie jednego</w:t>
      </w:r>
      <w:r w:rsidRPr="00A6117C">
        <w:t xml:space="preserve"> e-AD przemieszczan</w:t>
      </w:r>
      <w:r w:rsidR="00565B6A" w:rsidRPr="00A6117C">
        <w:t>e</w:t>
      </w:r>
      <w:r w:rsidRPr="00A6117C">
        <w:t xml:space="preserve"> był</w:t>
      </w:r>
      <w:r w:rsidR="00565B6A" w:rsidRPr="00A6117C">
        <w:t>y</w:t>
      </w:r>
      <w:r w:rsidRPr="00A6117C">
        <w:t xml:space="preserve"> np. </w:t>
      </w:r>
      <w:r w:rsidR="00F1099E" w:rsidRPr="00A6117C">
        <w:t>trzy rodzaje</w:t>
      </w:r>
      <w:r w:rsidRPr="00A6117C">
        <w:t xml:space="preserve"> wyrob</w:t>
      </w:r>
      <w:r w:rsidR="00F1099E" w:rsidRPr="00A6117C">
        <w:t>ów</w:t>
      </w:r>
      <w:r w:rsidR="00FA6DBA" w:rsidRPr="00A6117C">
        <w:t>,</w:t>
      </w:r>
      <w:r w:rsidRPr="00A6117C">
        <w:t xml:space="preserve"> z czego dwa z nich przyjęto w całości</w:t>
      </w:r>
      <w:r w:rsidR="00F1099E" w:rsidRPr="00A6117C">
        <w:t>,</w:t>
      </w:r>
      <w:r w:rsidRPr="00A6117C">
        <w:t xml:space="preserve"> a w jednym wystąpiły ubytki, to w polu </w:t>
      </w:r>
      <w:r w:rsidR="00FC019A" w:rsidRPr="00A6117C">
        <w:t>7</w:t>
      </w:r>
      <w:r w:rsidRPr="00A6117C">
        <w:t xml:space="preserve">b należy wpisać odbiór z zastrzeżeniami i wypełnić zakładkę </w:t>
      </w:r>
      <w:r w:rsidR="00FC019A" w:rsidRPr="00A6117C">
        <w:t>8</w:t>
      </w:r>
      <w:r w:rsidRPr="00A6117C">
        <w:t xml:space="preserve"> przez wskazanie</w:t>
      </w:r>
      <w:r w:rsidR="005560FC" w:rsidRPr="00A6117C">
        <w:t xml:space="preserve"> numeru pozycji wyrobu z </w:t>
      </w:r>
      <w:r w:rsidRPr="00A6117C">
        <w:t>e-AD</w:t>
      </w:r>
      <w:r w:rsidR="00D53CF7" w:rsidRPr="00A6117C">
        <w:t>,</w:t>
      </w:r>
      <w:r w:rsidRPr="00A6117C">
        <w:t xml:space="preserve"> </w:t>
      </w:r>
      <w:r w:rsidR="005560FC" w:rsidRPr="00A6117C">
        <w:t xml:space="preserve">odnośnie którego nastąpiły ubytki. </w:t>
      </w:r>
    </w:p>
    <w:p w14:paraId="4583C247" w14:textId="2761A22F" w:rsidR="00090832" w:rsidRPr="00A6117C" w:rsidRDefault="000E7B51" w:rsidP="00246D1B">
      <w:pPr>
        <w:jc w:val="both"/>
      </w:pPr>
      <w:r w:rsidRPr="00A6117C">
        <w:t>W przypadku, gdy raport odbioru wskazuje na odbiór wyrobów inny niż odbiór bez zastrzeżeń</w:t>
      </w:r>
      <w:r w:rsidR="00D53CF7" w:rsidRPr="00A6117C">
        <w:t>,</w:t>
      </w:r>
      <w:r w:rsidRPr="00A6117C">
        <w:t xml:space="preserve"> to zawsze powinny być wypełnione pola </w:t>
      </w:r>
      <w:r w:rsidR="00FC019A" w:rsidRPr="00A6117C">
        <w:t>8</w:t>
      </w:r>
      <w:r w:rsidRPr="00A6117C">
        <w:t xml:space="preserve"> i </w:t>
      </w:r>
      <w:r w:rsidR="00FC019A" w:rsidRPr="00A6117C">
        <w:t>8</w:t>
      </w:r>
      <w:r w:rsidRPr="00A6117C">
        <w:t>.1.</w:t>
      </w:r>
    </w:p>
    <w:p w14:paraId="6AC0F276" w14:textId="77777777" w:rsidR="003A0C31" w:rsidRPr="00A6117C" w:rsidRDefault="003A0C31" w:rsidP="00246D1B">
      <w:pPr>
        <w:jc w:val="both"/>
      </w:pPr>
    </w:p>
    <w:p w14:paraId="07227C73" w14:textId="12A5892E" w:rsidR="005560FC" w:rsidRPr="00A6117C" w:rsidRDefault="005560FC" w:rsidP="00246D1B">
      <w:pPr>
        <w:jc w:val="both"/>
      </w:pPr>
      <w:r w:rsidRPr="00A6117C">
        <w:t>W raporcie odbioru jest konieczność podania</w:t>
      </w:r>
      <w:r w:rsidR="00F1099E" w:rsidRPr="00A6117C">
        <w:t>,</w:t>
      </w:r>
      <w:r w:rsidRPr="00A6117C">
        <w:t xml:space="preserve"> oprócz numeru referencyjnego ARC</w:t>
      </w:r>
      <w:r w:rsidR="001A4E58" w:rsidRPr="00A6117C">
        <w:t xml:space="preserve"> w polu </w:t>
      </w:r>
      <w:r w:rsidR="006B27AA">
        <w:t>3</w:t>
      </w:r>
      <w:r w:rsidR="001A4E58" w:rsidRPr="00A6117C">
        <w:t>a</w:t>
      </w:r>
      <w:r w:rsidR="00F1099E" w:rsidRPr="00A6117C">
        <w:t>,</w:t>
      </w:r>
      <w:r w:rsidRPr="00A6117C">
        <w:t xml:space="preserve"> także numeru porządkowego</w:t>
      </w:r>
      <w:r w:rsidR="001A4E58" w:rsidRPr="00A6117C">
        <w:t xml:space="preserve"> w polu </w:t>
      </w:r>
      <w:r w:rsidR="006B27AA">
        <w:t>3</w:t>
      </w:r>
      <w:r w:rsidR="001A4E58" w:rsidRPr="00A6117C">
        <w:t>b</w:t>
      </w:r>
      <w:r w:rsidRPr="00A6117C">
        <w:t>. Numer porządkowy jest zawarty w e-AD (IE</w:t>
      </w:r>
      <w:r w:rsidR="00F1099E" w:rsidRPr="00A6117C">
        <w:t xml:space="preserve"> </w:t>
      </w:r>
      <w:r w:rsidRPr="00A6117C">
        <w:t>801) i zwykle przyjmuje wartość „1”. Jeżeli nastąpiła zmiana miejsca przeznaczenia</w:t>
      </w:r>
      <w:r w:rsidR="00F1099E" w:rsidRPr="00A6117C">
        <w:t>,</w:t>
      </w:r>
      <w:r w:rsidRPr="00A6117C">
        <w:t xml:space="preserve"> numer porządkowy jest </w:t>
      </w:r>
      <w:r w:rsidR="00F1099E" w:rsidRPr="00A6117C">
        <w:t xml:space="preserve">zwiększany </w:t>
      </w:r>
      <w:r w:rsidRPr="00A6117C">
        <w:t xml:space="preserve"> o jeden przy każdej zmianie miejsca przeznaczenia.</w:t>
      </w:r>
      <w:r w:rsidR="001A4E58" w:rsidRPr="00A6117C">
        <w:t xml:space="preserve"> </w:t>
      </w:r>
    </w:p>
    <w:p w14:paraId="510D0A9D" w14:textId="77777777" w:rsidR="0023779D" w:rsidRPr="00A6117C" w:rsidRDefault="0023779D" w:rsidP="00246D1B">
      <w:pPr>
        <w:jc w:val="both"/>
      </w:pPr>
      <w:r w:rsidRPr="00A6117C">
        <w:t xml:space="preserve">W przypadku, gdy weryfikacja komunikatu </w:t>
      </w:r>
      <w:r w:rsidR="001E353C" w:rsidRPr="00A6117C">
        <w:t xml:space="preserve">PL </w:t>
      </w:r>
      <w:r w:rsidR="00F1099E" w:rsidRPr="00A6117C">
        <w:t xml:space="preserve">818 </w:t>
      </w:r>
      <w:r w:rsidRPr="00A6117C">
        <w:t>przez System przebiegnie pomyślnie podmiot otrzymuje komunikat IE</w:t>
      </w:r>
      <w:r w:rsidR="00F1099E" w:rsidRPr="00A6117C">
        <w:t xml:space="preserve"> </w:t>
      </w:r>
      <w:r w:rsidRPr="00A6117C">
        <w:t>818 jako potwierdzenie</w:t>
      </w:r>
      <w:r w:rsidR="001A4E58" w:rsidRPr="00A6117C">
        <w:t xml:space="preserve"> pomyślnej weryfikacji</w:t>
      </w:r>
      <w:r w:rsidR="00F1099E" w:rsidRPr="00A6117C">
        <w:t>.</w:t>
      </w:r>
    </w:p>
    <w:p w14:paraId="7C5D03C5" w14:textId="6797B6F8" w:rsidR="005560FC" w:rsidRPr="00A6117C" w:rsidRDefault="008B56F0" w:rsidP="00246D1B">
      <w:pPr>
        <w:jc w:val="both"/>
      </w:pPr>
      <w:r w:rsidRPr="00A6117C">
        <w:t>Jeżeli klasyfikacja wyrobu  wskazana w e-AD jest nieprawidłowa lub dostarczono wyroby o innym kodzie CN niż wskazano w e-AD, a podmiot odbierający chce odebrać wyroby</w:t>
      </w:r>
      <w:r w:rsidR="00486A0F" w:rsidRPr="00A6117C">
        <w:t>,</w:t>
      </w:r>
      <w:r w:rsidRPr="00A6117C">
        <w:t xml:space="preserve"> to w raporcie odbioru powinien wpisać odbiór z zastrzeżeniami</w:t>
      </w:r>
      <w:r w:rsidR="00475A5E" w:rsidRPr="00A6117C">
        <w:t xml:space="preserve"> </w:t>
      </w:r>
      <w:r w:rsidR="00A55956" w:rsidRPr="00A6117C">
        <w:t xml:space="preserve">natomiast w polu opisowym </w:t>
      </w:r>
      <w:r w:rsidR="00155D16" w:rsidRPr="00A6117C">
        <w:t>8</w:t>
      </w:r>
      <w:r w:rsidR="00A55956" w:rsidRPr="00A6117C">
        <w:t xml:space="preserve">.1 b wskazać właściwy jego zdaniem kod CN wyrobów. </w:t>
      </w:r>
    </w:p>
    <w:p w14:paraId="17669B7F" w14:textId="77777777" w:rsidR="00CA4492" w:rsidRPr="00A6117C" w:rsidRDefault="00CA4492" w:rsidP="00246D1B">
      <w:pPr>
        <w:jc w:val="both"/>
      </w:pPr>
    </w:p>
    <w:p w14:paraId="3FC0D9EB" w14:textId="661B63D5" w:rsidR="00155D16" w:rsidRPr="00A6117C" w:rsidRDefault="0021241C" w:rsidP="00246D1B">
      <w:pPr>
        <w:jc w:val="both"/>
      </w:pPr>
      <w:r w:rsidRPr="00A6117C">
        <w:t>Od 1 stycznia 2016 r.</w:t>
      </w:r>
      <w:r w:rsidR="002748AE" w:rsidRPr="00A6117C">
        <w:t xml:space="preserve"> </w:t>
      </w:r>
      <w:r w:rsidR="001E353C" w:rsidRPr="00A6117C">
        <w:t>w związku z obsług</w:t>
      </w:r>
      <w:r w:rsidR="001A4E58" w:rsidRPr="00A6117C">
        <w:t>ą</w:t>
      </w:r>
      <w:r w:rsidR="001E353C" w:rsidRPr="00A6117C">
        <w:t xml:space="preserve"> w systemie EMCS PL2 gwarancji </w:t>
      </w:r>
      <w:r w:rsidR="006F1B6C" w:rsidRPr="00A6117C">
        <w:t>„</w:t>
      </w:r>
      <w:r w:rsidR="001E353C" w:rsidRPr="00A6117C">
        <w:t>na magazynowanie</w:t>
      </w:r>
      <w:r w:rsidR="006F1B6C" w:rsidRPr="00A6117C">
        <w:t>”</w:t>
      </w:r>
      <w:r w:rsidR="001E353C" w:rsidRPr="00A6117C">
        <w:t xml:space="preserve"> warunkiem zakończenia procedury przemieszczenia wyrobów akcyzowych jest pozytywna walidacja komunikatu PL818</w:t>
      </w:r>
      <w:r w:rsidR="00D53CF7" w:rsidRPr="00A6117C">
        <w:t>,</w:t>
      </w:r>
      <w:r w:rsidR="001E353C" w:rsidRPr="00A6117C">
        <w:t xml:space="preserve"> gdzie po zwolnieniu zabezpieczenia podmiotu wysyłającego oraz zajęciu zabezpieczenia podmiotu odbierającego </w:t>
      </w:r>
      <w:r w:rsidR="00D53CF7" w:rsidRPr="00A6117C">
        <w:t>System</w:t>
      </w:r>
      <w:r w:rsidR="001E353C" w:rsidRPr="00A6117C">
        <w:t xml:space="preserve"> wyśle komunikat IE818 do wysyłającego oraz odbierającego. </w:t>
      </w:r>
    </w:p>
    <w:p w14:paraId="56682596" w14:textId="48DF760E" w:rsidR="0021241C" w:rsidRPr="00A6117C" w:rsidRDefault="001E353C" w:rsidP="00246D1B">
      <w:pPr>
        <w:jc w:val="both"/>
      </w:pPr>
      <w:r w:rsidRPr="00A6117C">
        <w:t>W komunikacie PL818 w polu „Gwarancja dotycząca magazynowania” należy podać Numer GRN zabezpieczenia na magazynowanie, kod dostępu do zabezpieczenia oraz</w:t>
      </w:r>
      <w:r w:rsidR="00CB5DF8" w:rsidRPr="00A6117C">
        <w:t xml:space="preserve"> TIN podmiotu Odbierającego/Dysponenta. </w:t>
      </w:r>
      <w:r w:rsidR="00D92262" w:rsidRPr="00A6117C">
        <w:t>W przypadku, gdy otrzymane wyroby są wyrobami</w:t>
      </w:r>
      <w:r w:rsidR="00251A1F" w:rsidRPr="00A6117C">
        <w:t xml:space="preserve">, które były przemieszczane za dokumentem e-AD odnoszącym się </w:t>
      </w:r>
      <w:r w:rsidR="0056727C" w:rsidRPr="00A6117C">
        <w:t xml:space="preserve">tylko </w:t>
      </w:r>
      <w:r w:rsidR="00251A1F" w:rsidRPr="00A6117C">
        <w:t xml:space="preserve">do wyrobów z zerową stawką podatku akcyzowego, to nie ma konieczności podawania w komunikacie </w:t>
      </w:r>
      <w:r w:rsidR="007F2365" w:rsidRPr="00A6117C">
        <w:t>danych dotyczących zabezpieczenia</w:t>
      </w:r>
      <w:r w:rsidR="00301AE6" w:rsidRPr="00A6117C">
        <w:t xml:space="preserve">. </w:t>
      </w:r>
      <w:r w:rsidR="0056727C" w:rsidRPr="00A6117C">
        <w:t>Jeżeli jednak dane dotyczące zabezpieczenia zostaną podane</w:t>
      </w:r>
      <w:r w:rsidR="00D53CF7" w:rsidRPr="00A6117C">
        <w:t>,</w:t>
      </w:r>
      <w:r w:rsidR="0056727C" w:rsidRPr="00A6117C">
        <w:t xml:space="preserve"> </w:t>
      </w:r>
      <w:r w:rsidR="006F1B6C" w:rsidRPr="00A6117C">
        <w:t>a przemieszczane były wyroby ze stawką zerową</w:t>
      </w:r>
      <w:r w:rsidR="00D53CF7" w:rsidRPr="00A6117C">
        <w:t>,</w:t>
      </w:r>
      <w:r w:rsidR="006F1B6C" w:rsidRPr="00A6117C">
        <w:t xml:space="preserve"> </w:t>
      </w:r>
      <w:r w:rsidR="0056727C" w:rsidRPr="00A6117C">
        <w:t xml:space="preserve">to </w:t>
      </w:r>
      <w:r w:rsidR="00D53CF7" w:rsidRPr="00A6117C">
        <w:t>System</w:t>
      </w:r>
      <w:r w:rsidR="0056727C" w:rsidRPr="00A6117C">
        <w:t xml:space="preserve"> nie zajmie w takim przypadku zabezpieczenia.</w:t>
      </w:r>
      <w:r w:rsidR="009777C0" w:rsidRPr="00A6117C">
        <w:t xml:space="preserve"> </w:t>
      </w:r>
      <w:r w:rsidR="00301AE6" w:rsidRPr="00A6117C">
        <w:t>Jeżeli jednak chociaż jedna pozycja w e-AD odnosiła się do wyrobów z pozytywną stawką podatku akcyzowego</w:t>
      </w:r>
      <w:r w:rsidR="00D53CF7" w:rsidRPr="00A6117C">
        <w:t>,</w:t>
      </w:r>
      <w:r w:rsidR="00301AE6" w:rsidRPr="00A6117C">
        <w:t xml:space="preserve"> to podanie danych gwarancji jest konieczne.</w:t>
      </w:r>
    </w:p>
    <w:p w14:paraId="7476CC26" w14:textId="675E30F1" w:rsidR="00CB5DF8" w:rsidRPr="00A6117C" w:rsidRDefault="00CB5DF8" w:rsidP="00246D1B">
      <w:pPr>
        <w:jc w:val="both"/>
      </w:pPr>
      <w:r w:rsidRPr="00A6117C">
        <w:t>Od 1 stycznia 2016 r. każdorazowo podmiot</w:t>
      </w:r>
      <w:r w:rsidR="00EB263F" w:rsidRPr="00A6117C">
        <w:t xml:space="preserve"> </w:t>
      </w:r>
      <w:r w:rsidRPr="00A6117C">
        <w:t>zobligowany jest do przesyłania do systemu komunikatu PL818 natomiast w odpowiedzi zawsze otrzyma komunikat IE818.</w:t>
      </w:r>
    </w:p>
    <w:p w14:paraId="0C82B3C9" w14:textId="77777777" w:rsidR="00D53CF7" w:rsidRPr="00A6117C" w:rsidRDefault="00D53CF7" w:rsidP="00246D1B">
      <w:pPr>
        <w:jc w:val="both"/>
      </w:pPr>
    </w:p>
    <w:p w14:paraId="0D37E1BE" w14:textId="6631F259" w:rsidR="00544266" w:rsidRPr="00A6117C" w:rsidRDefault="00863C1C" w:rsidP="00246D1B">
      <w:pPr>
        <w:jc w:val="both"/>
      </w:pPr>
      <w:r w:rsidRPr="00A6117C">
        <w:t>W przypadku przemieszczeń rozpoczynających się w krajach unijnych</w:t>
      </w:r>
      <w:r w:rsidR="00D53CF7" w:rsidRPr="00A6117C">
        <w:t>,</w:t>
      </w:r>
      <w:r w:rsidRPr="00A6117C">
        <w:t xml:space="preserve"> a kończących się w kraju, gdy nabywanymi wewnątrzwspólnotowo wyrobami są </w:t>
      </w:r>
      <w:r w:rsidRPr="00A6117C">
        <w:rPr>
          <w:b/>
        </w:rPr>
        <w:t>wyroby ze stawką zerową</w:t>
      </w:r>
      <w:r w:rsidRPr="00A6117C">
        <w:t xml:space="preserve"> lub wyroby </w:t>
      </w:r>
      <w:r w:rsidR="00935AC7" w:rsidRPr="00A6117C">
        <w:t>należą do</w:t>
      </w:r>
      <w:r w:rsidRPr="00A6117C">
        <w:t xml:space="preserve"> kategorii: </w:t>
      </w:r>
      <w:r w:rsidR="00935AC7" w:rsidRPr="00A6117C">
        <w:rPr>
          <w:b/>
        </w:rPr>
        <w:t>T200, T400, T500, E200, E300, E430, E470, E490, E600, E700, E800, E910, E920</w:t>
      </w:r>
      <w:r w:rsidR="00D53CF7" w:rsidRPr="00A6117C">
        <w:rPr>
          <w:b/>
        </w:rPr>
        <w:t>,</w:t>
      </w:r>
      <w:r w:rsidR="00935AC7" w:rsidRPr="00A6117C">
        <w:rPr>
          <w:b/>
        </w:rPr>
        <w:t xml:space="preserve"> </w:t>
      </w:r>
      <w:r w:rsidR="00935AC7" w:rsidRPr="00A6117C">
        <w:t>konieczne jest</w:t>
      </w:r>
      <w:r w:rsidR="005B5BF1" w:rsidRPr="00A6117C">
        <w:t xml:space="preserve"> wypełni</w:t>
      </w:r>
      <w:r w:rsidR="00935AC7" w:rsidRPr="00A6117C">
        <w:t>enie</w:t>
      </w:r>
      <w:r w:rsidR="005B5BF1" w:rsidRPr="00A6117C">
        <w:t xml:space="preserve"> pola sekcji 9 komunikatu PL818.</w:t>
      </w:r>
      <w:r w:rsidR="00935AC7" w:rsidRPr="00A6117C">
        <w:t xml:space="preserve"> </w:t>
      </w:r>
    </w:p>
    <w:p w14:paraId="33DBE095" w14:textId="77777777" w:rsidR="00544266" w:rsidRPr="00A6117C" w:rsidRDefault="00544266" w:rsidP="00246D1B">
      <w:pPr>
        <w:jc w:val="both"/>
      </w:pPr>
    </w:p>
    <w:p w14:paraId="4DB7BFD8" w14:textId="77777777" w:rsidR="00155D16" w:rsidRPr="00A6117C" w:rsidRDefault="00E72D91" w:rsidP="00246D1B">
      <w:pPr>
        <w:jc w:val="both"/>
        <w:rPr>
          <w:color w:val="C00000"/>
        </w:rPr>
      </w:pPr>
      <w:r w:rsidRPr="00AD2225">
        <w:rPr>
          <w:b/>
          <w:color w:val="C00000"/>
        </w:rPr>
        <w:t>UWAGA!</w:t>
      </w:r>
      <w:r w:rsidRPr="00AD2225">
        <w:rPr>
          <w:color w:val="C00000"/>
        </w:rPr>
        <w:t xml:space="preserve"> </w:t>
      </w:r>
    </w:p>
    <w:p w14:paraId="322C4963" w14:textId="42533663" w:rsidR="00155D16" w:rsidRPr="004D1D46" w:rsidRDefault="00E72D91" w:rsidP="00246D1B">
      <w:pPr>
        <w:jc w:val="both"/>
      </w:pPr>
      <w:r w:rsidRPr="008D38B7">
        <w:t xml:space="preserve">Sekcji 9 nie wypełnia się, gdy w raporcie odbioru następuje odmowa przyjęcia przemieszczenia (w polu </w:t>
      </w:r>
      <w:r w:rsidR="00155D16" w:rsidRPr="004D1D46">
        <w:t>7</w:t>
      </w:r>
      <w:r w:rsidRPr="008D38B7">
        <w:t xml:space="preserve">b ogólne wyniki odbioru przyjmują wartość 3 – odmowa odbioru). </w:t>
      </w:r>
    </w:p>
    <w:p w14:paraId="15439491" w14:textId="0D5A5C32" w:rsidR="00E72D91" w:rsidRPr="008D38B7" w:rsidRDefault="00E72D91" w:rsidP="00246D1B">
      <w:pPr>
        <w:jc w:val="both"/>
      </w:pPr>
      <w:r w:rsidRPr="008D38B7">
        <w:lastRenderedPageBreak/>
        <w:t xml:space="preserve">W przypadku, gdy w raporcie odbioru następuje odmowa przyjęcia części przemieszczenia (w polu </w:t>
      </w:r>
      <w:r w:rsidR="00155D16" w:rsidRPr="004D1D46">
        <w:t>7</w:t>
      </w:r>
      <w:r w:rsidRPr="008D38B7">
        <w:t>b ogólne wyniki odbioru przyjmują wartość 4 – odmowa przyjęcia części przesyłki) sekcję 9 uzupełnia się tylko w stosunku do wyrobów przyjętych; dla wyrobów, których dotyczy odmowa przyjęcia, sekcji 9 nie stosuje się.</w:t>
      </w:r>
    </w:p>
    <w:p w14:paraId="5CA72962" w14:textId="1286BF53" w:rsidR="00544266" w:rsidRPr="00A6117C" w:rsidRDefault="00544266" w:rsidP="00246D1B">
      <w:pPr>
        <w:jc w:val="both"/>
      </w:pPr>
    </w:p>
    <w:p w14:paraId="13EB82F9" w14:textId="2AFD8376" w:rsidR="00E72D91" w:rsidRPr="004D1D46" w:rsidRDefault="00E72D91" w:rsidP="00246D1B">
      <w:pPr>
        <w:jc w:val="both"/>
        <w:rPr>
          <w:b/>
        </w:rPr>
      </w:pPr>
      <w:r w:rsidRPr="004D1D46">
        <w:rPr>
          <w:b/>
        </w:rPr>
        <w:t>Szczegóły w zakresie wypełniania sekcji 9:</w:t>
      </w:r>
    </w:p>
    <w:p w14:paraId="5AA920C1" w14:textId="77777777" w:rsidR="00155D16" w:rsidRPr="00A6117C" w:rsidRDefault="00155D16" w:rsidP="00246D1B">
      <w:pPr>
        <w:jc w:val="both"/>
      </w:pPr>
    </w:p>
    <w:p w14:paraId="4D0C5349" w14:textId="5E8F90AD" w:rsidR="002D054B" w:rsidRPr="004D1D46" w:rsidRDefault="00E72D91"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objęte są stawką zerową i należą jednocześnie do jednej z </w:t>
      </w:r>
      <w:r w:rsidR="002D054B" w:rsidRPr="004D1D46">
        <w:rPr>
          <w:rFonts w:ascii="Times New Roman" w:hAnsi="Times New Roman"/>
          <w:sz w:val="24"/>
          <w:szCs w:val="24"/>
        </w:rPr>
        <w:t xml:space="preserve">ww. </w:t>
      </w:r>
      <w:r w:rsidRPr="004D1D46">
        <w:rPr>
          <w:rFonts w:ascii="Times New Roman" w:hAnsi="Times New Roman"/>
          <w:sz w:val="24"/>
          <w:szCs w:val="24"/>
        </w:rPr>
        <w:t>kategorii</w:t>
      </w:r>
      <w:r w:rsidR="00D53CF7" w:rsidRPr="004D1D46">
        <w:rPr>
          <w:rFonts w:ascii="Times New Roman" w:hAnsi="Times New Roman"/>
          <w:sz w:val="24"/>
          <w:szCs w:val="24"/>
        </w:rPr>
        <w:t>,</w:t>
      </w:r>
      <w:r w:rsidRPr="004D1D46">
        <w:rPr>
          <w:rFonts w:ascii="Times New Roman" w:hAnsi="Times New Roman"/>
          <w:sz w:val="24"/>
          <w:szCs w:val="24"/>
        </w:rPr>
        <w:t xml:space="preserve"> to należy jedynie zaznaczyć, że wyroby objęte są stawką zerową natomiast nie należy podawać innych danych dla tych wyrobów np.</w:t>
      </w:r>
      <w:r w:rsidR="002D054B" w:rsidRPr="004D1D46">
        <w:rPr>
          <w:rFonts w:ascii="Times New Roman" w:hAnsi="Times New Roman"/>
          <w:sz w:val="24"/>
          <w:szCs w:val="24"/>
        </w:rPr>
        <w:t xml:space="preserve"> rodzaju </w:t>
      </w:r>
      <w:r w:rsidR="00DB0D20" w:rsidRPr="004D1D46">
        <w:rPr>
          <w:rFonts w:ascii="Times New Roman" w:hAnsi="Times New Roman"/>
          <w:sz w:val="24"/>
          <w:szCs w:val="24"/>
        </w:rPr>
        <w:t>wyrobu</w:t>
      </w:r>
      <w:r w:rsidR="002D054B" w:rsidRPr="004D1D46">
        <w:rPr>
          <w:rFonts w:ascii="Times New Roman" w:hAnsi="Times New Roman"/>
          <w:sz w:val="24"/>
          <w:szCs w:val="24"/>
        </w:rPr>
        <w:t>, ilości w dodatkowej jednostce miary itp.</w:t>
      </w:r>
      <w:r w:rsidR="00E956A0" w:rsidRPr="004D1D46">
        <w:rPr>
          <w:rFonts w:ascii="Times New Roman" w:hAnsi="Times New Roman"/>
          <w:sz w:val="24"/>
          <w:szCs w:val="24"/>
        </w:rPr>
        <w:t>,</w:t>
      </w:r>
    </w:p>
    <w:p w14:paraId="6CE406A3" w14:textId="5B871D6A" w:rsidR="005F368A" w:rsidRPr="004D1D46" w:rsidRDefault="002D054B"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należą do kategorii </w:t>
      </w:r>
      <w:r w:rsidRPr="004D1D46">
        <w:rPr>
          <w:rFonts w:ascii="Times New Roman" w:hAnsi="Times New Roman"/>
          <w:b/>
          <w:sz w:val="24"/>
          <w:szCs w:val="24"/>
        </w:rPr>
        <w:t xml:space="preserve">T200, </w:t>
      </w:r>
      <w:ins w:id="284" w:author="Wieszczyńska Katarzyna" w:date="2025-04-14T11:28:00Z" w16du:dateUtc="2025-04-14T09:28:00Z">
        <w:r w:rsidR="006D79EE">
          <w:rPr>
            <w:rFonts w:ascii="Times New Roman" w:hAnsi="Times New Roman"/>
            <w:b/>
            <w:sz w:val="24"/>
            <w:szCs w:val="24"/>
          </w:rPr>
          <w:t xml:space="preserve">T300, </w:t>
        </w:r>
      </w:ins>
      <w:r w:rsidRPr="004D1D46">
        <w:rPr>
          <w:rFonts w:ascii="Times New Roman" w:hAnsi="Times New Roman"/>
          <w:b/>
          <w:sz w:val="24"/>
          <w:szCs w:val="24"/>
        </w:rPr>
        <w:t>T400, T500</w:t>
      </w:r>
      <w:r w:rsidR="00D53CF7" w:rsidRPr="004D1D46">
        <w:rPr>
          <w:rFonts w:ascii="Times New Roman" w:hAnsi="Times New Roman"/>
          <w:b/>
          <w:sz w:val="24"/>
          <w:szCs w:val="24"/>
        </w:rPr>
        <w:t>,</w:t>
      </w:r>
      <w:r w:rsidRPr="004D1D46">
        <w:rPr>
          <w:rFonts w:ascii="Times New Roman" w:hAnsi="Times New Roman"/>
          <w:sz w:val="24"/>
          <w:szCs w:val="24"/>
        </w:rPr>
        <w:t xml:space="preserve"> to</w:t>
      </w:r>
      <w:r w:rsidR="00E72D91" w:rsidRPr="004D1D46">
        <w:rPr>
          <w:rFonts w:ascii="Times New Roman" w:hAnsi="Times New Roman"/>
          <w:sz w:val="24"/>
          <w:szCs w:val="24"/>
        </w:rPr>
        <w:t xml:space="preserve"> </w:t>
      </w:r>
      <w:r w:rsidRPr="004D1D46">
        <w:rPr>
          <w:rFonts w:ascii="Times New Roman" w:hAnsi="Times New Roman"/>
          <w:sz w:val="24"/>
          <w:szCs w:val="24"/>
        </w:rPr>
        <w:t>należy podać czy mają naniesione znaki akcyzy</w:t>
      </w:r>
      <w:r w:rsidR="005F368A" w:rsidRPr="004D1D46">
        <w:rPr>
          <w:rFonts w:ascii="Times New Roman" w:hAnsi="Times New Roman"/>
          <w:sz w:val="24"/>
          <w:szCs w:val="24"/>
        </w:rPr>
        <w:t xml:space="preserve">. Jeżeli wyroby te mają naniesione znaki akcyzy to należy podać max cenę detaliczną za 20 szt. lub za kg. W przypadku, gdy wyroby te nie mają naniesionych znaków akcyzy max. </w:t>
      </w:r>
      <w:r w:rsidR="00544266" w:rsidRPr="004D1D46">
        <w:rPr>
          <w:rFonts w:ascii="Times New Roman" w:hAnsi="Times New Roman"/>
          <w:sz w:val="24"/>
          <w:szCs w:val="24"/>
        </w:rPr>
        <w:t>c</w:t>
      </w:r>
      <w:r w:rsidR="005F368A" w:rsidRPr="004D1D46">
        <w:rPr>
          <w:rFonts w:ascii="Times New Roman" w:hAnsi="Times New Roman"/>
          <w:sz w:val="24"/>
          <w:szCs w:val="24"/>
        </w:rPr>
        <w:t>eny detalicznej nie podaje się</w:t>
      </w:r>
      <w:r w:rsidR="00E956A0" w:rsidRPr="004D1D46">
        <w:rPr>
          <w:rFonts w:ascii="Times New Roman" w:hAnsi="Times New Roman"/>
          <w:sz w:val="24"/>
          <w:szCs w:val="24"/>
        </w:rPr>
        <w:t>,</w:t>
      </w:r>
    </w:p>
    <w:p w14:paraId="02DF835F" w14:textId="67BFD78D" w:rsidR="00AB21E8" w:rsidRPr="004D1D46" w:rsidRDefault="005F368A"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w:t>
      </w:r>
      <w:r w:rsidR="00AB21E8" w:rsidRPr="004D1D46">
        <w:rPr>
          <w:rFonts w:ascii="Times New Roman" w:hAnsi="Times New Roman"/>
          <w:sz w:val="24"/>
          <w:szCs w:val="24"/>
        </w:rPr>
        <w:t xml:space="preserve">należą do kategorii E430 i </w:t>
      </w:r>
      <w:r w:rsidR="00E956A0" w:rsidRPr="004D1D46">
        <w:rPr>
          <w:rFonts w:ascii="Times New Roman" w:hAnsi="Times New Roman"/>
          <w:sz w:val="24"/>
          <w:szCs w:val="24"/>
        </w:rPr>
        <w:t xml:space="preserve">klasyfikowane są do </w:t>
      </w:r>
      <w:r w:rsidR="00AB21E8" w:rsidRPr="004D1D46">
        <w:rPr>
          <w:rFonts w:ascii="Times New Roman" w:hAnsi="Times New Roman"/>
          <w:sz w:val="24"/>
          <w:szCs w:val="24"/>
        </w:rPr>
        <w:t>kod</w:t>
      </w:r>
      <w:r w:rsidR="00E956A0" w:rsidRPr="004D1D46">
        <w:rPr>
          <w:rFonts w:ascii="Times New Roman" w:hAnsi="Times New Roman"/>
          <w:sz w:val="24"/>
          <w:szCs w:val="24"/>
        </w:rPr>
        <w:t>ów</w:t>
      </w:r>
      <w:r w:rsidR="00AB21E8" w:rsidRPr="004D1D46">
        <w:rPr>
          <w:rFonts w:ascii="Times New Roman" w:hAnsi="Times New Roman"/>
          <w:sz w:val="24"/>
          <w:szCs w:val="24"/>
        </w:rPr>
        <w:t xml:space="preserve"> CN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19</w:t>
      </w:r>
      <w:r w:rsidR="00E956A0" w:rsidRPr="004D1D46">
        <w:rPr>
          <w:rFonts w:ascii="Times New Roman" w:hAnsi="Times New Roman"/>
          <w:sz w:val="24"/>
          <w:szCs w:val="24"/>
        </w:rPr>
        <w:t xml:space="preserve"> </w:t>
      </w:r>
      <w:r w:rsidR="00AB21E8" w:rsidRPr="004D1D46">
        <w:rPr>
          <w:rFonts w:ascii="Times New Roman" w:hAnsi="Times New Roman"/>
          <w:sz w:val="24"/>
          <w:szCs w:val="24"/>
        </w:rPr>
        <w:t xml:space="preserve">43 </w:t>
      </w:r>
      <w:r w:rsidR="00E956A0" w:rsidRPr="004D1D46">
        <w:rPr>
          <w:rFonts w:ascii="Times New Roman" w:hAnsi="Times New Roman"/>
          <w:sz w:val="24"/>
          <w:szCs w:val="24"/>
        </w:rPr>
        <w:t>lub</w:t>
      </w:r>
      <w:r w:rsidR="00AB21E8" w:rsidRPr="004D1D46">
        <w:rPr>
          <w:rFonts w:ascii="Times New Roman" w:hAnsi="Times New Roman"/>
          <w:sz w:val="24"/>
          <w:szCs w:val="24"/>
        </w:rPr>
        <w:t xml:space="preserve">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20</w:t>
      </w:r>
      <w:r w:rsidR="00E956A0" w:rsidRPr="004D1D46">
        <w:rPr>
          <w:rFonts w:ascii="Times New Roman" w:hAnsi="Times New Roman"/>
          <w:sz w:val="24"/>
          <w:szCs w:val="24"/>
        </w:rPr>
        <w:t xml:space="preserve"> </w:t>
      </w:r>
      <w:r w:rsidR="00AB21E8" w:rsidRPr="004D1D46">
        <w:rPr>
          <w:rFonts w:ascii="Times New Roman" w:hAnsi="Times New Roman"/>
          <w:sz w:val="24"/>
          <w:szCs w:val="24"/>
        </w:rPr>
        <w:t>11</w:t>
      </w:r>
      <w:r w:rsidR="00E956A0" w:rsidRPr="004D1D46">
        <w:rPr>
          <w:rFonts w:ascii="Times New Roman" w:hAnsi="Times New Roman"/>
          <w:sz w:val="24"/>
          <w:szCs w:val="24"/>
        </w:rPr>
        <w:t>,</w:t>
      </w:r>
      <w:r w:rsidR="00E72D91" w:rsidRPr="004D1D46">
        <w:rPr>
          <w:rFonts w:ascii="Times New Roman" w:hAnsi="Times New Roman"/>
          <w:sz w:val="24"/>
          <w:szCs w:val="24"/>
        </w:rPr>
        <w:t xml:space="preserve"> </w:t>
      </w:r>
      <w:r w:rsidR="00AB21E8" w:rsidRPr="004D1D46">
        <w:rPr>
          <w:rFonts w:ascii="Times New Roman" w:hAnsi="Times New Roman"/>
          <w:sz w:val="24"/>
          <w:szCs w:val="24"/>
        </w:rPr>
        <w:t>to należy podać informacje o spełnianiu przez nie wymagań jakościowych. Jeżeli wyroby spełniają wymagania jakościowe to należy podać 1</w:t>
      </w:r>
      <w:r w:rsidR="00D53CF7" w:rsidRPr="004D1D46">
        <w:rPr>
          <w:rFonts w:ascii="Times New Roman" w:hAnsi="Times New Roman"/>
          <w:sz w:val="24"/>
          <w:szCs w:val="24"/>
        </w:rPr>
        <w:t>,</w:t>
      </w:r>
      <w:r w:rsidR="00AB21E8" w:rsidRPr="004D1D46">
        <w:rPr>
          <w:rFonts w:ascii="Times New Roman" w:hAnsi="Times New Roman"/>
          <w:sz w:val="24"/>
          <w:szCs w:val="24"/>
        </w:rPr>
        <w:t xml:space="preserve"> jeżeli nie spełniają wymaga</w:t>
      </w:r>
      <w:r w:rsidR="00D53CF7" w:rsidRPr="004D1D46">
        <w:rPr>
          <w:rFonts w:ascii="Times New Roman" w:hAnsi="Times New Roman"/>
          <w:sz w:val="24"/>
          <w:szCs w:val="24"/>
        </w:rPr>
        <w:t>ń</w:t>
      </w:r>
      <w:r w:rsidR="00AB21E8" w:rsidRPr="004D1D46">
        <w:rPr>
          <w:rFonts w:ascii="Times New Roman" w:hAnsi="Times New Roman"/>
          <w:sz w:val="24"/>
          <w:szCs w:val="24"/>
        </w:rPr>
        <w:t xml:space="preserve"> jakościowych</w:t>
      </w:r>
      <w:r w:rsidR="00D53CF7" w:rsidRPr="004D1D46">
        <w:rPr>
          <w:rFonts w:ascii="Times New Roman" w:hAnsi="Times New Roman"/>
          <w:sz w:val="24"/>
          <w:szCs w:val="24"/>
        </w:rPr>
        <w:t>,</w:t>
      </w:r>
      <w:r w:rsidR="00AB21E8" w:rsidRPr="004D1D46">
        <w:rPr>
          <w:rFonts w:ascii="Times New Roman" w:hAnsi="Times New Roman"/>
          <w:sz w:val="24"/>
          <w:szCs w:val="24"/>
        </w:rPr>
        <w:t xml:space="preserve"> to należy podać 0</w:t>
      </w:r>
      <w:r w:rsidR="00E956A0" w:rsidRPr="004D1D46">
        <w:rPr>
          <w:rFonts w:ascii="Times New Roman" w:hAnsi="Times New Roman"/>
          <w:sz w:val="24"/>
          <w:szCs w:val="24"/>
        </w:rPr>
        <w:t>,</w:t>
      </w:r>
    </w:p>
    <w:p w14:paraId="53BF7335" w14:textId="1ED4C519" w:rsidR="00E72D91"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wyroby należą do kategorii </w:t>
      </w:r>
      <w:r w:rsidRPr="008D38B7">
        <w:rPr>
          <w:rFonts w:ascii="Times New Roman" w:hAnsi="Times New Roman"/>
          <w:sz w:val="24"/>
          <w:szCs w:val="24"/>
          <w:lang w:eastAsia="en-GB"/>
        </w:rPr>
        <w:t>E4</w:t>
      </w:r>
      <w:ins w:id="285" w:author="Wieszczyńska Katarzyna" w:date="2025-04-14T11:38:00Z" w16du:dateUtc="2025-04-14T09:38:00Z">
        <w:r w:rsidR="00671C16">
          <w:rPr>
            <w:rFonts w:ascii="Times New Roman" w:hAnsi="Times New Roman"/>
            <w:sz w:val="24"/>
            <w:szCs w:val="24"/>
            <w:lang w:eastAsia="en-GB"/>
          </w:rPr>
          <w:t>4</w:t>
        </w:r>
      </w:ins>
      <w:del w:id="286" w:author="Wieszczyńska Katarzyna" w:date="2025-04-14T11:38:00Z" w16du:dateUtc="2025-04-14T09:38:00Z">
        <w:r w:rsidRPr="008D38B7" w:rsidDel="00671C16">
          <w:rPr>
            <w:rFonts w:ascii="Times New Roman" w:hAnsi="Times New Roman"/>
            <w:sz w:val="24"/>
            <w:szCs w:val="24"/>
            <w:lang w:eastAsia="en-GB"/>
          </w:rPr>
          <w:delText>7</w:delText>
        </w:r>
      </w:del>
      <w:r w:rsidRPr="008D38B7">
        <w:rPr>
          <w:rFonts w:ascii="Times New Roman" w:hAnsi="Times New Roman"/>
          <w:sz w:val="24"/>
          <w:szCs w:val="24"/>
          <w:lang w:eastAsia="en-GB"/>
        </w:rPr>
        <w:t>0</w:t>
      </w:r>
      <w:ins w:id="287" w:author="Wieszczyńska Katarzyna" w:date="2025-04-14T11:38:00Z" w16du:dateUtc="2025-04-14T09:38:00Z">
        <w:r w:rsidR="00B244F4">
          <w:rPr>
            <w:rFonts w:ascii="Times New Roman" w:hAnsi="Times New Roman"/>
            <w:sz w:val="24"/>
            <w:szCs w:val="24"/>
            <w:lang w:eastAsia="en-GB"/>
          </w:rPr>
          <w:t xml:space="preserve">, E470 </w:t>
        </w:r>
      </w:ins>
      <w:del w:id="288" w:author="Wieszczyńska Katarzyna" w:date="2025-04-14T11:38:00Z" w16du:dateUtc="2025-04-14T09:38:00Z">
        <w:r w:rsidRPr="008D38B7" w:rsidDel="00B244F4">
          <w:rPr>
            <w:rFonts w:ascii="Times New Roman" w:hAnsi="Times New Roman"/>
            <w:sz w:val="24"/>
            <w:szCs w:val="24"/>
            <w:lang w:eastAsia="en-GB"/>
          </w:rPr>
          <w:delText xml:space="preserve"> </w:delText>
        </w:r>
      </w:del>
      <w:r w:rsidRPr="008D38B7">
        <w:rPr>
          <w:rFonts w:ascii="Times New Roman" w:hAnsi="Times New Roman"/>
          <w:sz w:val="24"/>
          <w:szCs w:val="24"/>
          <w:lang w:eastAsia="en-GB"/>
        </w:rPr>
        <w:t xml:space="preserve">lub E490 </w:t>
      </w:r>
      <w:r w:rsidR="00E956A0" w:rsidRPr="008D38B7">
        <w:rPr>
          <w:rFonts w:ascii="Times New Roman" w:hAnsi="Times New Roman"/>
          <w:sz w:val="24"/>
          <w:szCs w:val="24"/>
          <w:lang w:eastAsia="en-GB"/>
        </w:rPr>
        <w:t>i klasyfikowane są d</w:t>
      </w:r>
      <w:r w:rsidRPr="008D38B7">
        <w:rPr>
          <w:rFonts w:ascii="Times New Roman" w:hAnsi="Times New Roman"/>
          <w:sz w:val="24"/>
          <w:szCs w:val="24"/>
          <w:lang w:eastAsia="en-GB"/>
        </w:rPr>
        <w:t>o kod</w:t>
      </w:r>
      <w:r w:rsidR="00E956A0" w:rsidRPr="008D38B7">
        <w:rPr>
          <w:rFonts w:ascii="Times New Roman" w:hAnsi="Times New Roman"/>
          <w:sz w:val="24"/>
          <w:szCs w:val="24"/>
          <w:lang w:eastAsia="en-GB"/>
        </w:rPr>
        <w:t>ów</w:t>
      </w:r>
      <w:r w:rsidRPr="008D38B7">
        <w:rPr>
          <w:rFonts w:ascii="Times New Roman" w:hAnsi="Times New Roman"/>
          <w:sz w:val="24"/>
          <w:szCs w:val="24"/>
          <w:lang w:eastAsia="en-GB"/>
        </w:rPr>
        <w:t xml:space="preserve"> od 2710 19 51</w:t>
      </w:r>
      <w:r w:rsidR="00D53CF7" w:rsidRPr="008D38B7">
        <w:rPr>
          <w:rFonts w:ascii="Times New Roman" w:hAnsi="Times New Roman"/>
          <w:sz w:val="24"/>
          <w:szCs w:val="24"/>
          <w:lang w:eastAsia="en-GB"/>
        </w:rPr>
        <w:t xml:space="preserve"> </w:t>
      </w:r>
      <w:r w:rsidR="00E956A0" w:rsidRPr="008D38B7">
        <w:rPr>
          <w:rFonts w:ascii="Times New Roman" w:hAnsi="Times New Roman"/>
          <w:sz w:val="24"/>
          <w:szCs w:val="24"/>
          <w:lang w:eastAsia="en-GB"/>
        </w:rPr>
        <w:t xml:space="preserve"> </w:t>
      </w:r>
      <w:r w:rsidRPr="008D38B7">
        <w:rPr>
          <w:rFonts w:ascii="Times New Roman" w:hAnsi="Times New Roman"/>
          <w:sz w:val="24"/>
          <w:szCs w:val="24"/>
          <w:lang w:eastAsia="en-GB"/>
        </w:rPr>
        <w:t>do 55</w:t>
      </w:r>
      <w:r w:rsidR="00E956A0" w:rsidRPr="008D38B7">
        <w:rPr>
          <w:rFonts w:ascii="Times New Roman" w:hAnsi="Times New Roman"/>
          <w:sz w:val="24"/>
          <w:szCs w:val="24"/>
          <w:lang w:eastAsia="en-GB"/>
        </w:rPr>
        <w:t>,</w:t>
      </w:r>
      <w:r w:rsidRPr="008D38B7">
        <w:rPr>
          <w:rFonts w:ascii="Times New Roman" w:hAnsi="Times New Roman"/>
          <w:sz w:val="24"/>
          <w:szCs w:val="24"/>
          <w:lang w:eastAsia="en-GB"/>
        </w:rPr>
        <w:t xml:space="preserve"> należy podać informację o </w:t>
      </w:r>
      <w:r w:rsidR="00E72D91" w:rsidRPr="008D38B7">
        <w:rPr>
          <w:rFonts w:ascii="Times New Roman" w:hAnsi="Times New Roman"/>
          <w:sz w:val="24"/>
          <w:szCs w:val="24"/>
        </w:rPr>
        <w:t xml:space="preserve"> </w:t>
      </w:r>
      <w:r w:rsidRPr="008D38B7">
        <w:rPr>
          <w:rFonts w:ascii="Times New Roman" w:hAnsi="Times New Roman"/>
          <w:sz w:val="24"/>
          <w:szCs w:val="24"/>
        </w:rPr>
        <w:t>podleganiu barwieniu i oznaczaniu.</w:t>
      </w:r>
      <w:ins w:id="289" w:author="Wieszczyńska Katarzyna" w:date="2025-04-14T11:38:00Z" w16du:dateUtc="2025-04-14T09:38:00Z">
        <w:r w:rsidR="00B244F4">
          <w:rPr>
            <w:rFonts w:ascii="Times New Roman" w:hAnsi="Times New Roman"/>
            <w:sz w:val="24"/>
            <w:szCs w:val="24"/>
          </w:rPr>
          <w:t xml:space="preserve"> </w:t>
        </w:r>
        <w:del w:id="290" w:author="Jurkowska Monika" w:date="2025-04-15T09:29:00Z" w16du:dateUtc="2025-04-15T07:29:00Z">
          <w:r w:rsidR="00B244F4" w:rsidRPr="00321E47" w:rsidDel="003A34A1">
            <w:rPr>
              <w:rFonts w:ascii="Times New Roman" w:hAnsi="Times New Roman"/>
              <w:b/>
              <w:bCs/>
              <w:color w:val="FF0000"/>
              <w:sz w:val="24"/>
              <w:szCs w:val="24"/>
              <w:rPrChange w:id="291" w:author="Wieszczyńska Katarzyna" w:date="2025-04-14T11:43:00Z" w16du:dateUtc="2025-04-14T09:43:00Z">
                <w:rPr>
                  <w:rFonts w:ascii="Times New Roman" w:hAnsi="Times New Roman"/>
                  <w:sz w:val="24"/>
                  <w:szCs w:val="24"/>
                </w:rPr>
              </w:rPrChange>
            </w:rPr>
            <w:delText xml:space="preserve">Od 01.07.2025 r. </w:delText>
          </w:r>
          <w:r w:rsidR="00B244F4" w:rsidRPr="00B244F4" w:rsidDel="003A34A1">
            <w:rPr>
              <w:rFonts w:ascii="Times New Roman" w:hAnsi="Times New Roman"/>
              <w:b/>
              <w:bCs/>
              <w:sz w:val="24"/>
              <w:szCs w:val="24"/>
              <w:rPrChange w:id="292" w:author="Wieszczyńska Katarzyna" w:date="2025-04-14T11:39:00Z" w16du:dateUtc="2025-04-14T09:39:00Z">
                <w:rPr>
                  <w:rFonts w:ascii="Times New Roman" w:hAnsi="Times New Roman"/>
                  <w:sz w:val="24"/>
                  <w:szCs w:val="24"/>
                </w:rPr>
              </w:rPrChange>
            </w:rPr>
            <w:delText>r</w:delText>
          </w:r>
        </w:del>
      </w:ins>
      <w:ins w:id="293" w:author="Jurkowska Monika" w:date="2025-04-15T09:29:00Z" w16du:dateUtc="2025-04-15T07:29:00Z">
        <w:r w:rsidR="003A34A1">
          <w:rPr>
            <w:rFonts w:ascii="Times New Roman" w:hAnsi="Times New Roman"/>
            <w:b/>
            <w:bCs/>
            <w:sz w:val="24"/>
            <w:szCs w:val="24"/>
          </w:rPr>
          <w:t>R</w:t>
        </w:r>
      </w:ins>
      <w:ins w:id="294" w:author="Wieszczyńska Katarzyna" w:date="2025-04-14T11:38:00Z" w16du:dateUtc="2025-04-14T09:38:00Z">
        <w:r w:rsidR="00B244F4" w:rsidRPr="00B244F4">
          <w:rPr>
            <w:rFonts w:ascii="Times New Roman" w:hAnsi="Times New Roman"/>
            <w:b/>
            <w:bCs/>
            <w:sz w:val="24"/>
            <w:szCs w:val="24"/>
            <w:rPrChange w:id="295" w:author="Wieszczyńska Katarzyna" w:date="2025-04-14T11:39:00Z" w16du:dateUtc="2025-04-14T09:39:00Z">
              <w:rPr>
                <w:rFonts w:ascii="Times New Roman" w:hAnsi="Times New Roman"/>
                <w:sz w:val="24"/>
                <w:szCs w:val="24"/>
              </w:rPr>
            </w:rPrChange>
          </w:rPr>
          <w:t>ozróżniamy</w:t>
        </w:r>
      </w:ins>
      <w:ins w:id="296" w:author="Wieszczyńska Katarzyna" w:date="2025-04-14T11:44:00Z" w16du:dateUtc="2025-04-14T09:44:00Z">
        <w:r w:rsidR="00F864DD">
          <w:rPr>
            <w:rFonts w:ascii="Times New Roman" w:hAnsi="Times New Roman"/>
            <w:b/>
            <w:bCs/>
            <w:sz w:val="24"/>
            <w:szCs w:val="24"/>
          </w:rPr>
          <w:t xml:space="preserve"> 2 kategorie:</w:t>
        </w:r>
      </w:ins>
      <w:ins w:id="297" w:author="Wieszczyńska Katarzyna" w:date="2025-04-14T11:39:00Z" w16du:dateUtc="2025-04-14T09:39:00Z">
        <w:r w:rsidR="00337BDB">
          <w:rPr>
            <w:rFonts w:ascii="Times New Roman" w:hAnsi="Times New Roman"/>
            <w:b/>
            <w:bCs/>
            <w:sz w:val="24"/>
            <w:szCs w:val="24"/>
          </w:rPr>
          <w:t xml:space="preserve"> </w:t>
        </w:r>
        <w:r w:rsidR="00337BDB" w:rsidRPr="00337BDB">
          <w:rPr>
            <w:rFonts w:ascii="Times New Roman" w:hAnsi="Times New Roman"/>
            <w:b/>
            <w:bCs/>
            <w:sz w:val="24"/>
            <w:szCs w:val="24"/>
          </w:rPr>
          <w:t>Oleje opałowe niepodlegające barwieniu na czerwono i oznaczeniu</w:t>
        </w:r>
        <w:r w:rsidR="00337BDB">
          <w:rPr>
            <w:rFonts w:ascii="Times New Roman" w:hAnsi="Times New Roman"/>
            <w:b/>
            <w:bCs/>
            <w:sz w:val="24"/>
            <w:szCs w:val="24"/>
          </w:rPr>
          <w:t xml:space="preserve"> oraz </w:t>
        </w:r>
        <w:r w:rsidR="00D440E2" w:rsidRPr="00D440E2">
          <w:rPr>
            <w:rFonts w:ascii="Times New Roman" w:hAnsi="Times New Roman"/>
            <w:b/>
            <w:bCs/>
            <w:sz w:val="24"/>
            <w:szCs w:val="24"/>
          </w:rPr>
          <w:t>Oleje opałowe niepodlegające barwieniu na niebiesko i oznaczeniu</w:t>
        </w:r>
        <w:r w:rsidR="00D440E2">
          <w:rPr>
            <w:rFonts w:ascii="Times New Roman" w:hAnsi="Times New Roman"/>
            <w:b/>
            <w:bCs/>
            <w:sz w:val="24"/>
            <w:szCs w:val="24"/>
          </w:rPr>
          <w:t>.</w:t>
        </w:r>
      </w:ins>
      <w:ins w:id="298" w:author="Wieszczyńska Katarzyna" w:date="2025-04-14T11:38:00Z" w16du:dateUtc="2025-04-14T09:38:00Z">
        <w:r w:rsidR="00B244F4">
          <w:rPr>
            <w:rFonts w:ascii="Times New Roman" w:hAnsi="Times New Roman"/>
            <w:sz w:val="24"/>
            <w:szCs w:val="24"/>
          </w:rPr>
          <w:t xml:space="preserve"> </w:t>
        </w:r>
      </w:ins>
      <w:r w:rsidRPr="008D38B7">
        <w:rPr>
          <w:rFonts w:ascii="Times New Roman" w:hAnsi="Times New Roman"/>
          <w:sz w:val="24"/>
          <w:szCs w:val="24"/>
        </w:rPr>
        <w:t xml:space="preserve"> Należy podać „1”, jeżeli wyroby akcyzowe są olejami opałowymi, które nie podlegają zabarwieniu </w:t>
      </w:r>
      <w:del w:id="299" w:author="Ptasiński Krystian" w:date="2025-05-26T13:01:00Z" w16du:dateUtc="2025-05-26T11:01:00Z">
        <w:r w:rsidRPr="008D38B7" w:rsidDel="00EA2273">
          <w:rPr>
            <w:rFonts w:ascii="Times New Roman" w:hAnsi="Times New Roman"/>
            <w:sz w:val="24"/>
            <w:szCs w:val="24"/>
          </w:rPr>
          <w:delText xml:space="preserve">na czerwono </w:delText>
        </w:r>
      </w:del>
      <w:r w:rsidRPr="008D38B7">
        <w:rPr>
          <w:rFonts w:ascii="Times New Roman" w:hAnsi="Times New Roman"/>
          <w:sz w:val="24"/>
          <w:szCs w:val="24"/>
        </w:rPr>
        <w:t>i oznaczeniu znacznikiem zgodnie z przepisami szczególnymi, lub „0” w pozostałych przypadkach</w:t>
      </w:r>
      <w:r w:rsidR="00E956A0" w:rsidRPr="008D38B7">
        <w:rPr>
          <w:rFonts w:ascii="Times New Roman" w:hAnsi="Times New Roman"/>
          <w:sz w:val="24"/>
          <w:szCs w:val="24"/>
        </w:rPr>
        <w:t>,</w:t>
      </w:r>
      <w:ins w:id="300" w:author="Ptasiński Krystian" w:date="2025-05-26T12:59:00Z" w16du:dateUtc="2025-05-26T10:59:00Z">
        <w:r w:rsidR="00461563">
          <w:rPr>
            <w:rFonts w:ascii="Times New Roman" w:hAnsi="Times New Roman"/>
            <w:sz w:val="24"/>
            <w:szCs w:val="24"/>
          </w:rPr>
          <w:t xml:space="preserve"> </w:t>
        </w:r>
        <w:r w:rsidR="00461563" w:rsidRPr="00461563">
          <w:rPr>
            <w:rFonts w:ascii="Times New Roman" w:hAnsi="Times New Roman"/>
            <w:sz w:val="24"/>
            <w:szCs w:val="24"/>
            <w:rPrChange w:id="301" w:author="Ptasiński Krystian" w:date="2025-05-26T12:59:00Z" w16du:dateUtc="2025-05-26T10:59:00Z">
              <w:rPr/>
            </w:rPrChange>
          </w:rPr>
          <w:t xml:space="preserve">W przypadku, gdy wyrób nie podlega </w:t>
        </w:r>
      </w:ins>
      <w:ins w:id="302" w:author="Ptasiński Krystian" w:date="2025-05-26T13:01:00Z" w16du:dateUtc="2025-05-26T11:01:00Z">
        <w:r w:rsidR="00EA2273">
          <w:rPr>
            <w:rFonts w:ascii="Times New Roman" w:hAnsi="Times New Roman"/>
            <w:sz w:val="24"/>
            <w:szCs w:val="24"/>
          </w:rPr>
          <w:t xml:space="preserve">żadnemu </w:t>
        </w:r>
      </w:ins>
      <w:ins w:id="303" w:author="Ptasiński Krystian" w:date="2025-05-26T12:59:00Z" w16du:dateUtc="2025-05-26T10:59:00Z">
        <w:r w:rsidR="00461563" w:rsidRPr="00461563">
          <w:rPr>
            <w:rFonts w:ascii="Times New Roman" w:hAnsi="Times New Roman"/>
            <w:sz w:val="24"/>
            <w:szCs w:val="24"/>
            <w:rPrChange w:id="304" w:author="Ptasiński Krystian" w:date="2025-05-26T12:59:00Z" w16du:dateUtc="2025-05-26T10:59:00Z">
              <w:rPr/>
            </w:rPrChange>
          </w:rPr>
          <w:t>zabarwieniu należy uzupełnić</w:t>
        </w:r>
      </w:ins>
      <w:ins w:id="305" w:author="Jurkowska Monika" w:date="2025-06-16T15:53:00Z" w16du:dateUtc="2025-06-16T13:53:00Z">
        <w:r w:rsidR="004A1A59">
          <w:rPr>
            <w:rFonts w:ascii="Times New Roman" w:hAnsi="Times New Roman"/>
            <w:sz w:val="24"/>
            <w:szCs w:val="24"/>
          </w:rPr>
          <w:t xml:space="preserve"> TYLKO</w:t>
        </w:r>
      </w:ins>
      <w:ins w:id="306" w:author="Ptasiński Krystian" w:date="2025-05-26T12:59:00Z" w16du:dateUtc="2025-05-26T10:59:00Z">
        <w:r w:rsidR="00461563" w:rsidRPr="00461563">
          <w:rPr>
            <w:rFonts w:ascii="Times New Roman" w:hAnsi="Times New Roman"/>
            <w:sz w:val="24"/>
            <w:szCs w:val="24"/>
            <w:rPrChange w:id="307" w:author="Ptasiński Krystian" w:date="2025-05-26T12:59:00Z" w16du:dateUtc="2025-05-26T10:59:00Z">
              <w:rPr/>
            </w:rPrChange>
          </w:rPr>
          <w:t xml:space="preserve"> jedno z pól </w:t>
        </w:r>
      </w:ins>
      <w:ins w:id="308" w:author="Ptasiński Krystian" w:date="2025-05-26T13:02:00Z" w16du:dateUtc="2025-05-26T11:02:00Z">
        <w:r w:rsidR="00EA2273">
          <w:rPr>
            <w:rFonts w:ascii="Times New Roman" w:hAnsi="Times New Roman"/>
            <w:sz w:val="24"/>
            <w:szCs w:val="24"/>
          </w:rPr>
          <w:t>wartością „1”</w:t>
        </w:r>
      </w:ins>
      <w:ins w:id="309" w:author="Ptasiński Krystian" w:date="2025-05-26T12:59:00Z" w16du:dateUtc="2025-05-26T10:59:00Z">
        <w:r w:rsidR="00461563" w:rsidRPr="00461563">
          <w:rPr>
            <w:rFonts w:ascii="Times New Roman" w:hAnsi="Times New Roman"/>
            <w:sz w:val="24"/>
            <w:szCs w:val="24"/>
            <w:rPrChange w:id="310" w:author="Ptasiński Krystian" w:date="2025-05-26T12:59:00Z" w16du:dateUtc="2025-05-26T10:59:00Z">
              <w:rPr/>
            </w:rPrChange>
          </w:rPr>
          <w:t xml:space="preserve">. </w:t>
        </w:r>
      </w:ins>
      <w:ins w:id="311" w:author="Ptasiński Krystian" w:date="2025-05-26T13:02:00Z" w16du:dateUtc="2025-05-26T11:02:00Z">
        <w:r w:rsidR="00677740">
          <w:rPr>
            <w:rFonts w:ascii="Times New Roman" w:hAnsi="Times New Roman"/>
            <w:sz w:val="24"/>
            <w:szCs w:val="24"/>
          </w:rPr>
          <w:t>Nie można uzupełniać</w:t>
        </w:r>
      </w:ins>
      <w:ins w:id="312" w:author="Ptasiński Krystian" w:date="2025-05-26T13:03:00Z" w16du:dateUtc="2025-05-26T11:03:00Z">
        <w:r w:rsidR="00F56432">
          <w:rPr>
            <w:rFonts w:ascii="Times New Roman" w:hAnsi="Times New Roman"/>
            <w:sz w:val="24"/>
            <w:szCs w:val="24"/>
          </w:rPr>
          <w:t xml:space="preserve"> </w:t>
        </w:r>
        <w:r w:rsidR="009F1AD4">
          <w:rPr>
            <w:rFonts w:ascii="Times New Roman" w:hAnsi="Times New Roman"/>
            <w:sz w:val="24"/>
            <w:szCs w:val="24"/>
          </w:rPr>
          <w:t xml:space="preserve">jednocześnie pola dla </w:t>
        </w:r>
      </w:ins>
      <w:ins w:id="313" w:author="Ptasiński Krystian" w:date="2025-05-26T13:04:00Z" w16du:dateUtc="2025-05-26T11:04:00Z">
        <w:r w:rsidR="009F1AD4">
          <w:rPr>
            <w:rFonts w:ascii="Times New Roman" w:hAnsi="Times New Roman"/>
            <w:sz w:val="24"/>
            <w:szCs w:val="24"/>
          </w:rPr>
          <w:t>zabarwienia na czerwono i niebiesko</w:t>
        </w:r>
      </w:ins>
      <w:ins w:id="314" w:author="Ptasiński Krystian" w:date="2025-05-26T13:03:00Z" w16du:dateUtc="2025-05-26T11:03:00Z">
        <w:r w:rsidR="00F56432">
          <w:rPr>
            <w:rFonts w:ascii="Times New Roman" w:hAnsi="Times New Roman"/>
            <w:sz w:val="24"/>
            <w:szCs w:val="24"/>
          </w:rPr>
          <w:t>.</w:t>
        </w:r>
      </w:ins>
    </w:p>
    <w:p w14:paraId="72B38BB9" w14:textId="07CF72C2" w:rsidR="00AB21E8"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jeżeli wyroby należą do kategorii E600 to należy podać informację, czy są to wyroby skroplone (1), gazowe (2) czy też ciekłe (4)</w:t>
      </w:r>
      <w:r w:rsidR="00E956A0" w:rsidRPr="008D38B7">
        <w:rPr>
          <w:rFonts w:ascii="Times New Roman" w:hAnsi="Times New Roman"/>
          <w:sz w:val="24"/>
          <w:szCs w:val="24"/>
        </w:rPr>
        <w:t>,</w:t>
      </w:r>
    </w:p>
    <w:p w14:paraId="6D043662" w14:textId="3C721F05" w:rsidR="00396CC3"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t>
      </w:r>
      <w:r w:rsidRPr="008D38B7">
        <w:rPr>
          <w:rFonts w:ascii="Times New Roman" w:hAnsi="Times New Roman"/>
          <w:sz w:val="24"/>
          <w:szCs w:val="24"/>
          <w:lang w:eastAsia="en-GB"/>
        </w:rPr>
        <w:t>wyroby należą do kategorii</w:t>
      </w:r>
      <w:r w:rsidRPr="008D38B7">
        <w:rPr>
          <w:rFonts w:ascii="Times New Roman" w:hAnsi="Times New Roman"/>
          <w:sz w:val="24"/>
          <w:szCs w:val="24"/>
        </w:rPr>
        <w:t>„E200”, „E300”, „E700”, „E800”, „E910” lub „E920” to można wskazać, czy</w:t>
      </w:r>
      <w:r w:rsidR="00396CC3" w:rsidRPr="008D38B7">
        <w:rPr>
          <w:rFonts w:ascii="Times New Roman" w:hAnsi="Times New Roman"/>
          <w:sz w:val="24"/>
          <w:szCs w:val="24"/>
        </w:rPr>
        <w:t xml:space="preserve"> jest to paliwo silnikowe (3). W przypadku gdy nabyte wewnątrzwspólnotowo wyroby nie stanowią paliwa silnikowego</w:t>
      </w:r>
      <w:r w:rsidR="00D53CF7" w:rsidRPr="008D38B7">
        <w:rPr>
          <w:rFonts w:ascii="Times New Roman" w:hAnsi="Times New Roman"/>
          <w:sz w:val="24"/>
          <w:szCs w:val="24"/>
        </w:rPr>
        <w:t>,</w:t>
      </w:r>
      <w:r w:rsidR="00396CC3" w:rsidRPr="008D38B7">
        <w:rPr>
          <w:rFonts w:ascii="Times New Roman" w:hAnsi="Times New Roman"/>
          <w:sz w:val="24"/>
          <w:szCs w:val="24"/>
        </w:rPr>
        <w:t xml:space="preserve"> wtedy nie wypełnia się tego pola</w:t>
      </w:r>
      <w:r w:rsidR="00E956A0" w:rsidRPr="008D38B7">
        <w:rPr>
          <w:rFonts w:ascii="Times New Roman" w:hAnsi="Times New Roman"/>
          <w:sz w:val="24"/>
          <w:szCs w:val="24"/>
        </w:rPr>
        <w:t>,</w:t>
      </w:r>
    </w:p>
    <w:p w14:paraId="55A7494F" w14:textId="011CD28B" w:rsidR="007810CF" w:rsidRPr="008D38B7" w:rsidRDefault="007810CF" w:rsidP="004D1D46">
      <w:pPr>
        <w:pStyle w:val="pqiTabBody"/>
        <w:numPr>
          <w:ilvl w:val="0"/>
          <w:numId w:val="37"/>
        </w:numPr>
        <w:rPr>
          <w:rFonts w:ascii="Times New Roman" w:hAnsi="Times New Roman"/>
          <w:sz w:val="24"/>
          <w:szCs w:val="24"/>
        </w:rPr>
      </w:pPr>
      <w:r w:rsidRPr="008D38B7">
        <w:rPr>
          <w:rFonts w:ascii="Times New Roman" w:hAnsi="Times New Roman"/>
          <w:sz w:val="24"/>
          <w:szCs w:val="24"/>
        </w:rPr>
        <w:t>pole ilość w dodatkowej jednostce miary:</w:t>
      </w:r>
    </w:p>
    <w:p w14:paraId="0DB43158" w14:textId="77777777" w:rsidR="00D53CF7" w:rsidRPr="008D38B7" w:rsidRDefault="00396CC3" w:rsidP="004D1D46">
      <w:pPr>
        <w:pStyle w:val="pqiTabBody"/>
        <w:ind w:left="720"/>
        <w:rPr>
          <w:rFonts w:ascii="Times New Roman" w:hAnsi="Times New Roman"/>
          <w:sz w:val="24"/>
          <w:szCs w:val="24"/>
        </w:rPr>
      </w:pPr>
      <w:r w:rsidRPr="008D38B7">
        <w:rPr>
          <w:rFonts w:ascii="Times New Roman" w:hAnsi="Times New Roman"/>
          <w:sz w:val="24"/>
          <w:szCs w:val="24"/>
        </w:rPr>
        <w:t>jeżeli wyroby należą do kategorii</w:t>
      </w:r>
      <w:r w:rsidR="00D53CF7" w:rsidRPr="008D38B7">
        <w:rPr>
          <w:rFonts w:ascii="Times New Roman" w:hAnsi="Times New Roman"/>
          <w:sz w:val="24"/>
          <w:szCs w:val="24"/>
        </w:rPr>
        <w:t>:</w:t>
      </w:r>
    </w:p>
    <w:p w14:paraId="54D5C80C" w14:textId="452FE634" w:rsidR="007810CF"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„E200”, „E300”,</w:t>
      </w:r>
      <w:ins w:id="315" w:author="Wieszczyńska Katarzyna" w:date="2025-04-14T11:40:00Z" w16du:dateUtc="2025-04-14T09:40:00Z">
        <w:r w:rsidR="00AA5778">
          <w:rPr>
            <w:rFonts w:ascii="Times New Roman" w:hAnsi="Times New Roman"/>
            <w:sz w:val="24"/>
            <w:szCs w:val="24"/>
          </w:rPr>
          <w:t xml:space="preserve"> </w:t>
        </w:r>
      </w:ins>
      <w:del w:id="316" w:author="Wieszczyńska Katarzyna" w:date="2025-04-14T11:40:00Z" w16du:dateUtc="2025-04-14T09:40:00Z">
        <w:r w:rsidRPr="008D38B7" w:rsidDel="00AA5778">
          <w:rPr>
            <w:rFonts w:ascii="Times New Roman" w:hAnsi="Times New Roman"/>
            <w:sz w:val="24"/>
            <w:szCs w:val="24"/>
          </w:rPr>
          <w:delText xml:space="preserve"> </w:delText>
        </w:r>
      </w:del>
      <w:r w:rsidRPr="008D38B7">
        <w:rPr>
          <w:rFonts w:ascii="Times New Roman" w:hAnsi="Times New Roman"/>
          <w:sz w:val="24"/>
          <w:szCs w:val="24"/>
        </w:rPr>
        <w:t>„E700”, „E800”, „E910” lub „E920” i gęstość w dokumencie e-AD</w:t>
      </w:r>
      <w:r w:rsidR="007810CF" w:rsidRPr="008D38B7">
        <w:rPr>
          <w:rFonts w:ascii="Times New Roman" w:hAnsi="Times New Roman"/>
          <w:sz w:val="24"/>
          <w:szCs w:val="24"/>
        </w:rPr>
        <w:t xml:space="preserve"> jest</w:t>
      </w:r>
      <w:r w:rsidRPr="008D38B7">
        <w:rPr>
          <w:rFonts w:ascii="Times New Roman" w:hAnsi="Times New Roman"/>
          <w:sz w:val="24"/>
          <w:szCs w:val="24"/>
        </w:rPr>
        <w:t xml:space="preserve"> &gt;= 890 kg/m</w:t>
      </w:r>
      <w:r w:rsidRPr="008D38B7">
        <w:rPr>
          <w:rFonts w:ascii="Times New Roman" w:hAnsi="Times New Roman"/>
          <w:sz w:val="24"/>
          <w:szCs w:val="24"/>
          <w:vertAlign w:val="superscript"/>
        </w:rPr>
        <w:t>3</w:t>
      </w:r>
      <w:r w:rsidRPr="008D38B7">
        <w:rPr>
          <w:rFonts w:ascii="Times New Roman" w:hAnsi="Times New Roman"/>
          <w:sz w:val="24"/>
          <w:szCs w:val="24"/>
        </w:rPr>
        <w:t xml:space="preserve"> należy podać wartość w kilogramach,  </w:t>
      </w:r>
    </w:p>
    <w:p w14:paraId="28684E5A" w14:textId="695A8AF8" w:rsidR="007810CF"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„E470” i oleje opałowe podlegają</w:t>
      </w:r>
      <w:r w:rsidR="007810CF" w:rsidRPr="008D38B7">
        <w:rPr>
          <w:rFonts w:ascii="Times New Roman" w:hAnsi="Times New Roman"/>
          <w:sz w:val="24"/>
          <w:szCs w:val="24"/>
        </w:rPr>
        <w:t>ce</w:t>
      </w:r>
      <w:r w:rsidRPr="008D38B7">
        <w:rPr>
          <w:rFonts w:ascii="Times New Roman" w:hAnsi="Times New Roman"/>
          <w:sz w:val="24"/>
          <w:szCs w:val="24"/>
        </w:rPr>
        <w:t xml:space="preserve"> barwieniu i oznaczeniu (w polu 9.1f wybrano wartość „0”) należy podać wartość w litrach w temp. 15°C,</w:t>
      </w:r>
    </w:p>
    <w:p w14:paraId="44928BF1" w14:textId="51924541" w:rsidR="00396CC3"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„E490” i oleje opałowe nie podlegają barwieniu i oznaczeniu (w polu 9.1f  wybrano wartość „1”) należy podać wartość w kilogramach,</w:t>
      </w:r>
    </w:p>
    <w:p w14:paraId="450F6DB3" w14:textId="73779D6F" w:rsidR="00396CC3"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„E600” i w polu 9.1f wybrano, że paliwo jest w postaci gazowej należy podać wartość w gigadżulach,</w:t>
      </w:r>
    </w:p>
    <w:p w14:paraId="4A145A12" w14:textId="4EDFAED3" w:rsidR="00AB21E8"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„E600” i w polu 9.1f wybrano, że paliwo jest w postaci ciekłej należy podać wartość w litrach w temp. 15°C</w:t>
      </w:r>
      <w:r w:rsidR="00AB21E8" w:rsidRPr="008D38B7">
        <w:rPr>
          <w:rFonts w:ascii="Times New Roman" w:hAnsi="Times New Roman"/>
          <w:sz w:val="24"/>
          <w:szCs w:val="24"/>
        </w:rPr>
        <w:t>.</w:t>
      </w:r>
    </w:p>
    <w:p w14:paraId="349D9804" w14:textId="284097BF" w:rsidR="00F3210A" w:rsidRPr="008D38B7" w:rsidRDefault="00F3210A" w:rsidP="00F3210A">
      <w:pPr>
        <w:pStyle w:val="pqiTabBody"/>
        <w:numPr>
          <w:ilvl w:val="0"/>
          <w:numId w:val="37"/>
        </w:numPr>
        <w:rPr>
          <w:ins w:id="317" w:author="Wieszczyńska Katarzyna" w:date="2025-04-15T10:47:00Z" w16du:dateUtc="2025-04-15T08:47:00Z"/>
          <w:rFonts w:ascii="Times New Roman" w:hAnsi="Times New Roman"/>
          <w:sz w:val="24"/>
          <w:szCs w:val="24"/>
        </w:rPr>
      </w:pPr>
      <w:ins w:id="318" w:author="Wieszczyńska Katarzyna" w:date="2025-04-15T10:47:00Z" w16du:dateUtc="2025-04-15T08:47:00Z">
        <w:r>
          <w:rPr>
            <w:rFonts w:ascii="Times New Roman" w:hAnsi="Times New Roman"/>
            <w:sz w:val="24"/>
            <w:szCs w:val="24"/>
          </w:rPr>
          <w:t xml:space="preserve">Dodano pola </w:t>
        </w:r>
      </w:ins>
      <w:ins w:id="319" w:author="Wieszczyńska Katarzyna" w:date="2025-04-15T10:49:00Z" w16du:dateUtc="2025-04-15T08:49:00Z">
        <w:r w:rsidR="006F6B8F" w:rsidRPr="006F6B8F">
          <w:rPr>
            <w:rFonts w:ascii="Times New Roman" w:hAnsi="Times New Roman"/>
            <w:sz w:val="24"/>
            <w:szCs w:val="24"/>
          </w:rPr>
          <w:t xml:space="preserve">ze sztukami jednorazówek do e-papierosów (jeśli </w:t>
        </w:r>
        <w:r w:rsidR="00F02E3A">
          <w:rPr>
            <w:rFonts w:ascii="Times New Roman" w:hAnsi="Times New Roman"/>
            <w:sz w:val="24"/>
            <w:szCs w:val="24"/>
          </w:rPr>
          <w:t>dotyczy</w:t>
        </w:r>
        <w:r w:rsidR="006F6B8F" w:rsidRPr="006F6B8F">
          <w:rPr>
            <w:rFonts w:ascii="Times New Roman" w:hAnsi="Times New Roman"/>
            <w:sz w:val="24"/>
            <w:szCs w:val="24"/>
          </w:rPr>
          <w:t>).</w:t>
        </w:r>
      </w:ins>
    </w:p>
    <w:p w14:paraId="703F7B62" w14:textId="77777777" w:rsidR="008D38B7" w:rsidRPr="008D38B7" w:rsidRDefault="008D38B7" w:rsidP="008D38B7">
      <w:pPr>
        <w:pStyle w:val="pqiTabBody"/>
        <w:rPr>
          <w:rFonts w:ascii="Times New Roman" w:hAnsi="Times New Roman"/>
          <w:sz w:val="24"/>
          <w:szCs w:val="24"/>
        </w:rPr>
      </w:pPr>
    </w:p>
    <w:p w14:paraId="09D0541C" w14:textId="5406E0AF" w:rsidR="009C058A" w:rsidRPr="00A6117C" w:rsidRDefault="009C058A" w:rsidP="00246D1B">
      <w:pPr>
        <w:jc w:val="both"/>
      </w:pPr>
      <w:r w:rsidRPr="00A6117C">
        <w:t>W przypadku, gdy dane zawarte w raporcie odbioru są poprawne</w:t>
      </w:r>
      <w:r w:rsidR="00D53CF7" w:rsidRPr="00A6117C">
        <w:t>,</w:t>
      </w:r>
      <w:r w:rsidRPr="00A6117C">
        <w:t xml:space="preserve"> lecz </w:t>
      </w:r>
      <w:r w:rsidR="00D53CF7" w:rsidRPr="00A6117C">
        <w:t>S</w:t>
      </w:r>
      <w:r w:rsidRPr="00A6117C">
        <w:t>ystem nie może zająć zabezpieczenia „na magazynowanie”</w:t>
      </w:r>
      <w:r w:rsidR="00C31EF9" w:rsidRPr="00A6117C">
        <w:t xml:space="preserve"> (brak zabezpieczenia, niewystarczająca kwota zabezpieczenia)</w:t>
      </w:r>
      <w:r w:rsidR="00D53CF7" w:rsidRPr="00A6117C">
        <w:t>,</w:t>
      </w:r>
      <w:r w:rsidR="00C31EF9" w:rsidRPr="00A6117C">
        <w:t xml:space="preserve"> to odbiorca otrzymuje komunikat błędu PL704 i jednocześnie tworzone jest zadanie wyjaśnienia przemieszczenia w U</w:t>
      </w:r>
      <w:r w:rsidR="00530BB9" w:rsidRPr="00A6117C">
        <w:t>S</w:t>
      </w:r>
      <w:r w:rsidR="00C31EF9" w:rsidRPr="00A6117C">
        <w:t xml:space="preserve"> podmiotu odbierającego. Dopiero po dokonaniu wyjaśnienia przemieszczenia przez naczelnika urzędu </w:t>
      </w:r>
      <w:r w:rsidR="00530BB9" w:rsidRPr="00A6117C">
        <w:t xml:space="preserve">skarbowego </w:t>
      </w:r>
      <w:r w:rsidR="00C31EF9" w:rsidRPr="00A6117C">
        <w:t>do wysyłającego i odbierającego przesyłany jest zwalidowany komunikat IE818.</w:t>
      </w:r>
    </w:p>
    <w:p w14:paraId="596C39DB" w14:textId="35F27D5E" w:rsidR="00BB1E10" w:rsidRPr="00A6117C" w:rsidRDefault="00BB1E10" w:rsidP="00246D1B">
      <w:pPr>
        <w:jc w:val="both"/>
      </w:pPr>
    </w:p>
    <w:p w14:paraId="18377B69" w14:textId="64C41676" w:rsidR="001E353C" w:rsidRPr="00A6117C" w:rsidRDefault="00BB1E10" w:rsidP="00BB1E10">
      <w:pPr>
        <w:jc w:val="both"/>
      </w:pPr>
      <w:r w:rsidRPr="00A6117C">
        <w:t>Szczegóły w zakresie wypełniania sekcji 10:</w:t>
      </w:r>
    </w:p>
    <w:p w14:paraId="519E8D86" w14:textId="136BF10F" w:rsidR="00F04BF2" w:rsidRPr="00A6117C" w:rsidRDefault="00F04BF2" w:rsidP="008D5838">
      <w:pPr>
        <w:jc w:val="both"/>
      </w:pPr>
    </w:p>
    <w:p w14:paraId="2F0B8386" w14:textId="2076241B"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krajowego - Dane podmiotu krajowego na rzecz którego zostało dokonane nabycie wewnątrzwspólnotowe paliw</w:t>
      </w:r>
    </w:p>
    <w:p w14:paraId="20168D96" w14:textId="663D2167"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Paliwa, które nabyto wewnątrzwspólnotowo na rzecz podmiotu wskazanego w 10.1 – wymagane jest przynajmniej jedno wystąpienie</w:t>
      </w:r>
    </w:p>
    <w:p w14:paraId="5237608E" w14:textId="469E4AAA"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zagranicznego</w:t>
      </w:r>
      <w:r w:rsidR="0040172D" w:rsidRPr="004D1D46">
        <w:rPr>
          <w:rFonts w:ascii="Times New Roman" w:hAnsi="Times New Roman"/>
          <w:sz w:val="24"/>
          <w:szCs w:val="24"/>
        </w:rPr>
        <w:t xml:space="preserve"> -  należy wprowadzić dane podmiotu</w:t>
      </w:r>
    </w:p>
    <w:p w14:paraId="42C023C7" w14:textId="67B8C274"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Adres oddziały podmiotu - Adres siedziby oddziału podmiotu, w ramach którego przedsiębiorca zagraniczny prowadzi działalność gospodarczość na terytorium kraju.</w:t>
      </w:r>
    </w:p>
    <w:p w14:paraId="3608C63D" w14:textId="6B072B69" w:rsidR="00F04BF2" w:rsidRPr="004D1D46" w:rsidRDefault="0040172D"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 xml:space="preserve">Paliwa, które zostały nabyte wewnątrzwspólnotowo na rzecz podmiotu wskazanego w 10.2 </w:t>
      </w:r>
    </w:p>
    <w:p w14:paraId="7AC49251" w14:textId="10164600" w:rsidR="000D7F0D" w:rsidRPr="00437D92" w:rsidRDefault="000D7F0D" w:rsidP="004B36ED">
      <w:pPr>
        <w:pStyle w:val="pqiTabBody"/>
        <w:numPr>
          <w:ilvl w:val="0"/>
          <w:numId w:val="38"/>
        </w:numPr>
        <w:jc w:val="both"/>
        <w:rPr>
          <w:rFonts w:ascii="Times New Roman" w:hAnsi="Times New Roman"/>
          <w:sz w:val="24"/>
          <w:szCs w:val="24"/>
        </w:rPr>
      </w:pPr>
      <w:r w:rsidRPr="00437D92">
        <w:rPr>
          <w:rFonts w:ascii="Times New Roman" w:hAnsi="Times New Roman"/>
          <w:sz w:val="24"/>
          <w:szCs w:val="24"/>
        </w:rPr>
        <w:t>pole ilość w dodatkowej jednostce miary</w:t>
      </w:r>
      <w:r w:rsidR="00383605">
        <w:rPr>
          <w:rFonts w:ascii="Times New Roman" w:hAnsi="Times New Roman"/>
          <w:sz w:val="24"/>
          <w:szCs w:val="24"/>
        </w:rPr>
        <w:t>-</w:t>
      </w:r>
    </w:p>
    <w:p w14:paraId="23536FC4" w14:textId="6BCCCECE"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Wymagane, jeżeli kod wyrobu akcyzowego w polu 10.1.3b :</w:t>
      </w:r>
    </w:p>
    <w:p w14:paraId="52F37530"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xml:space="preserve">- „E200”, „E300”, „E800”, „E910” lub „E920” i gęstość </w:t>
      </w:r>
    </w:p>
    <w:p w14:paraId="60E39B1C"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w dokumencie e-AD jest większa lub równa 890 kg/m3, a w dokumencie e-AD nie wybrano rodzaju paliwa – wartość w kilogramach,</w:t>
      </w:r>
    </w:p>
    <w:p w14:paraId="16C277DC"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„E470” i oleje opałowe nie podlegają barwieniu i oznaczeniu (w dokumencie e-AD wybrano wartość „0”) – wartość w litrach w temp. 15°C,</w:t>
      </w:r>
    </w:p>
    <w:p w14:paraId="3D7D01F9"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„E490” i oleje opałowe podlegają barwieniu i oznaczeniu (w dokumencie e-AD wybrano wartość „1”) – wartość w kilogramach,</w:t>
      </w:r>
    </w:p>
    <w:p w14:paraId="7FC17922"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gazowej – wartość w gigadżulach ,</w:t>
      </w:r>
    </w:p>
    <w:p w14:paraId="3C50F8B9"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ciekłej – wartość w litrach w temp. 15°C,</w:t>
      </w:r>
    </w:p>
    <w:p w14:paraId="6C0AEB56" w14:textId="6722EFFF" w:rsidR="000D7F0D" w:rsidRPr="004D1D46" w:rsidRDefault="000D7F0D" w:rsidP="008D5838">
      <w:pPr>
        <w:pStyle w:val="Akapitzlist"/>
        <w:jc w:val="both"/>
        <w:rPr>
          <w:rFonts w:ascii="Times New Roman" w:hAnsi="Times New Roman"/>
        </w:rPr>
      </w:pPr>
      <w:r w:rsidRPr="004D1D46">
        <w:rPr>
          <w:rFonts w:ascii="Times New Roman" w:hAnsi="Times New Roman"/>
          <w:sz w:val="24"/>
          <w:szCs w:val="24"/>
        </w:rPr>
        <w:t>- „E700” i gęstość w dokumencie e-AD jest większa lub równa 890 kg/m3, a w dokumencie e-AD nie wybrano rodzaju paliwa – wartość w kilogramach</w:t>
      </w:r>
      <w:r w:rsidR="00437D92" w:rsidRPr="00437D92">
        <w:rPr>
          <w:rFonts w:ascii="Times New Roman" w:hAnsi="Times New Roman"/>
          <w:sz w:val="24"/>
          <w:szCs w:val="24"/>
        </w:rPr>
        <w:t>.</w:t>
      </w:r>
      <w:r w:rsidR="00437D92" w:rsidRPr="00437D92">
        <w:rPr>
          <w:rFonts w:ascii="Times New Roman" w:hAnsi="Times New Roman"/>
        </w:rPr>
        <w:t xml:space="preserve"> </w:t>
      </w:r>
    </w:p>
    <w:p w14:paraId="22182598" w14:textId="77777777" w:rsidR="00F04BF2" w:rsidRPr="00A6117C" w:rsidRDefault="00F04BF2" w:rsidP="00BB1E10">
      <w:pPr>
        <w:jc w:val="both"/>
      </w:pPr>
    </w:p>
    <w:p w14:paraId="23861854" w14:textId="1A46667D" w:rsidR="005560FC" w:rsidRPr="004D1D46" w:rsidRDefault="005560FC" w:rsidP="004B36ED">
      <w:pPr>
        <w:pStyle w:val="Nagwek2"/>
        <w:numPr>
          <w:ilvl w:val="0"/>
          <w:numId w:val="20"/>
        </w:numPr>
        <w:rPr>
          <w:rFonts w:ascii="Times New Roman" w:hAnsi="Times New Roman" w:cs="Times New Roman"/>
          <w:color w:val="auto"/>
          <w:sz w:val="24"/>
        </w:rPr>
      </w:pPr>
      <w:bookmarkStart w:id="320" w:name="_Toc195524818"/>
      <w:r w:rsidRPr="004D1D46">
        <w:rPr>
          <w:rFonts w:ascii="Times New Roman" w:hAnsi="Times New Roman" w:cs="Times New Roman"/>
          <w:color w:val="auto"/>
          <w:sz w:val="24"/>
        </w:rPr>
        <w:t>Komunikat IE</w:t>
      </w:r>
      <w:r w:rsidR="00F1099E"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 xml:space="preserve">837 wyjaśnienie </w:t>
      </w:r>
      <w:r w:rsidR="00CA4492" w:rsidRPr="004D1D46">
        <w:rPr>
          <w:rFonts w:ascii="Times New Roman" w:hAnsi="Times New Roman" w:cs="Times New Roman"/>
          <w:color w:val="auto"/>
          <w:sz w:val="24"/>
        </w:rPr>
        <w:t xml:space="preserve">braku </w:t>
      </w:r>
      <w:r w:rsidRPr="004D1D46">
        <w:rPr>
          <w:rFonts w:ascii="Times New Roman" w:hAnsi="Times New Roman" w:cs="Times New Roman"/>
          <w:color w:val="auto"/>
          <w:sz w:val="24"/>
        </w:rPr>
        <w:t>przesłania raportu odbioru</w:t>
      </w:r>
      <w:bookmarkEnd w:id="320"/>
      <w:r w:rsidRPr="004D1D46">
        <w:rPr>
          <w:rFonts w:ascii="Times New Roman" w:hAnsi="Times New Roman" w:cs="Times New Roman"/>
          <w:color w:val="auto"/>
          <w:sz w:val="24"/>
        </w:rPr>
        <w:t xml:space="preserve"> </w:t>
      </w:r>
    </w:p>
    <w:p w14:paraId="6A60164B" w14:textId="77777777" w:rsidR="00C45C25" w:rsidRPr="00A6117C" w:rsidRDefault="005560FC" w:rsidP="00C45C25">
      <w:pPr>
        <w:jc w:val="both"/>
      </w:pPr>
      <w:r w:rsidRPr="00A6117C">
        <w:t>W przypadku braku otrzymania przez System raportu odbioru w</w:t>
      </w:r>
      <w:r w:rsidR="00F1099E" w:rsidRPr="00A6117C">
        <w:t xml:space="preserve"> </w:t>
      </w:r>
      <w:r w:rsidRPr="00A6117C">
        <w:t>czasie wskazanym w e-AD (IE</w:t>
      </w:r>
      <w:r w:rsidR="00F1099E" w:rsidRPr="00A6117C">
        <w:t xml:space="preserve"> </w:t>
      </w:r>
      <w:r w:rsidRPr="00A6117C">
        <w:t>801)</w:t>
      </w:r>
      <w:r w:rsidR="00E1777D" w:rsidRPr="00A6117C">
        <w:t>,</w:t>
      </w:r>
      <w:r w:rsidRPr="00A6117C">
        <w:t xml:space="preserve"> do podmiotu kierowane jest przypomnienie (IE</w:t>
      </w:r>
      <w:r w:rsidR="00F1099E" w:rsidRPr="00A6117C">
        <w:t xml:space="preserve"> </w:t>
      </w:r>
      <w:r w:rsidRPr="00A6117C">
        <w:t xml:space="preserve">802) o konieczności przesłania raportu odbioru. Po otrzymaniu tego przypomnienia podmiot odbierający wyroby może przesłać raport odbioru i w takim przypadku nie musi już przesyłać samych wyjaśnień. </w:t>
      </w:r>
    </w:p>
    <w:p w14:paraId="03443BE7" w14:textId="7A5714E7" w:rsidR="005560FC" w:rsidRPr="00A6117C" w:rsidRDefault="005560FC" w:rsidP="00246D1B">
      <w:pPr>
        <w:jc w:val="both"/>
      </w:pPr>
      <w:r w:rsidRPr="00A6117C">
        <w:t>Jeżeli natomiast podmiot nie może przesłać raportu odbioru (wyroby jeszcze nie dotarły do miejsca przeznaczenia)</w:t>
      </w:r>
      <w:r w:rsidR="002C50BE">
        <w:t>,</w:t>
      </w:r>
      <w:r w:rsidRPr="00A6117C">
        <w:t xml:space="preserve"> wtedy przesyła wyjaśnienia wskazując przyczynę </w:t>
      </w:r>
      <w:r w:rsidR="00CF7323" w:rsidRPr="00A6117C">
        <w:t>opóźnienia</w:t>
      </w:r>
      <w:r w:rsidRPr="00A6117C">
        <w:t xml:space="preserve">. Wyjaśnienia te są </w:t>
      </w:r>
      <w:r w:rsidR="00CF7323" w:rsidRPr="00A6117C">
        <w:t xml:space="preserve">przesyłane </w:t>
      </w:r>
      <w:r w:rsidR="00F94BCA" w:rsidRPr="00A6117C">
        <w:t xml:space="preserve">do Systemu </w:t>
      </w:r>
      <w:r w:rsidR="00CF7323" w:rsidRPr="00A6117C">
        <w:t>zarówno przez podmiot wysyłający</w:t>
      </w:r>
      <w:r w:rsidR="00A23C60">
        <w:t>,</w:t>
      </w:r>
      <w:r w:rsidR="00CF7323" w:rsidRPr="00A6117C">
        <w:t xml:space="preserve"> jak i podmiot odbierający, lecz wyjaśnienia złożone przez odbiorcę nie są przekazywane do wysyłającego</w:t>
      </w:r>
      <w:r w:rsidR="00F94BCA" w:rsidRPr="00A6117C">
        <w:t>,</w:t>
      </w:r>
      <w:r w:rsidR="00CF7323" w:rsidRPr="00A6117C">
        <w:t xml:space="preserve"> a wyjaśnienia wysyłającego nie są przekazywane do odbiorcy.</w:t>
      </w:r>
    </w:p>
    <w:p w14:paraId="6BBABBAC" w14:textId="6B00D131" w:rsidR="008A4A6B" w:rsidRPr="00A6117C" w:rsidRDefault="008A4A6B" w:rsidP="00246D1B">
      <w:pPr>
        <w:jc w:val="both"/>
      </w:pPr>
    </w:p>
    <w:p w14:paraId="75BE9C83" w14:textId="6850963D" w:rsidR="008A4A6B" w:rsidRPr="004D1D46" w:rsidRDefault="00955F19" w:rsidP="004B36ED">
      <w:pPr>
        <w:pStyle w:val="Nagwek2"/>
        <w:numPr>
          <w:ilvl w:val="0"/>
          <w:numId w:val="20"/>
        </w:numPr>
        <w:rPr>
          <w:rFonts w:ascii="Times New Roman" w:hAnsi="Times New Roman" w:cs="Times New Roman"/>
          <w:bCs/>
          <w:color w:val="auto"/>
          <w:sz w:val="24"/>
        </w:rPr>
      </w:pPr>
      <w:bookmarkStart w:id="321" w:name="_Toc195524819"/>
      <w:r w:rsidRPr="004D1D46">
        <w:rPr>
          <w:rFonts w:ascii="Times New Roman" w:hAnsi="Times New Roman" w:cs="Times New Roman"/>
          <w:bCs/>
          <w:color w:val="auto"/>
          <w:sz w:val="24"/>
        </w:rPr>
        <w:t>Komunikat IE</w:t>
      </w:r>
      <w:r w:rsidR="00486A0F" w:rsidRPr="004D1D46">
        <w:rPr>
          <w:rFonts w:ascii="Times New Roman" w:hAnsi="Times New Roman" w:cs="Times New Roman"/>
          <w:bCs/>
          <w:color w:val="auto"/>
          <w:sz w:val="24"/>
        </w:rPr>
        <w:t xml:space="preserve"> </w:t>
      </w:r>
      <w:r w:rsidRPr="004D1D46">
        <w:rPr>
          <w:rFonts w:ascii="Times New Roman" w:hAnsi="Times New Roman" w:cs="Times New Roman"/>
          <w:bCs/>
          <w:color w:val="auto"/>
          <w:sz w:val="24"/>
        </w:rPr>
        <w:t xml:space="preserve">871 wyjaśnienie w przypadku wystąpienia </w:t>
      </w:r>
      <w:r w:rsidR="00E956A0" w:rsidRPr="004D1D46">
        <w:rPr>
          <w:rFonts w:ascii="Times New Roman" w:hAnsi="Times New Roman" w:cs="Times New Roman"/>
          <w:bCs/>
          <w:color w:val="auto"/>
          <w:sz w:val="24"/>
        </w:rPr>
        <w:t>ubytków</w:t>
      </w:r>
      <w:r w:rsidRPr="004D1D46">
        <w:rPr>
          <w:rFonts w:ascii="Times New Roman" w:hAnsi="Times New Roman" w:cs="Times New Roman"/>
          <w:bCs/>
          <w:color w:val="auto"/>
          <w:sz w:val="24"/>
        </w:rPr>
        <w:t xml:space="preserve"> lub nadwyżek</w:t>
      </w:r>
      <w:bookmarkEnd w:id="321"/>
    </w:p>
    <w:p w14:paraId="2C873511" w14:textId="2BD35ADE" w:rsidR="0078743E" w:rsidRPr="00A6117C" w:rsidRDefault="00955F19" w:rsidP="0078743E">
      <w:pPr>
        <w:jc w:val="both"/>
        <w:rPr>
          <w:b/>
        </w:rPr>
      </w:pPr>
      <w:r w:rsidRPr="00A6117C">
        <w:lastRenderedPageBreak/>
        <w:t xml:space="preserve">W przypadku wpłynięcia do Systemu raportu odbioru </w:t>
      </w:r>
      <w:r w:rsidR="00CB5DF8" w:rsidRPr="00A6117C">
        <w:t xml:space="preserve">PL </w:t>
      </w:r>
      <w:r w:rsidRPr="00A6117C">
        <w:t xml:space="preserve">818 wskazującego na wystąpienie </w:t>
      </w:r>
      <w:r w:rsidR="00DB0D20" w:rsidRPr="00A6117C">
        <w:t>ubytków</w:t>
      </w:r>
      <w:r w:rsidRPr="00A6117C">
        <w:t xml:space="preserve"> lub nadwyżek, podmiot wysyłający i/lub podmiot odbierający może przy użyciu Systemu przesłać wyjaśnienia odnośnie powstałych niezgodności. </w:t>
      </w:r>
      <w:r w:rsidR="000E7B51" w:rsidRPr="00A6117C">
        <w:t>W treści wyjaśnień</w:t>
      </w:r>
      <w:r w:rsidR="00AE42D4" w:rsidRPr="00A6117C">
        <w:rPr>
          <w:b/>
        </w:rPr>
        <w:t>,</w:t>
      </w:r>
      <w:r w:rsidR="0078743E" w:rsidRPr="00A6117C">
        <w:rPr>
          <w:b/>
        </w:rPr>
        <w:t xml:space="preserve"> w przypadku </w:t>
      </w:r>
      <w:r w:rsidR="000E7B51" w:rsidRPr="00A6117C">
        <w:rPr>
          <w:b/>
        </w:rPr>
        <w:t xml:space="preserve">wskazywania ilości </w:t>
      </w:r>
      <w:r w:rsidR="0078743E" w:rsidRPr="00A6117C">
        <w:rPr>
          <w:b/>
        </w:rPr>
        <w:t>wyrobów alkoholowych</w:t>
      </w:r>
      <w:r w:rsidR="00AE42D4" w:rsidRPr="00A6117C">
        <w:rPr>
          <w:b/>
        </w:rPr>
        <w:t>,</w:t>
      </w:r>
      <w:r w:rsidR="0078743E" w:rsidRPr="00A6117C">
        <w:rPr>
          <w:b/>
        </w:rPr>
        <w:t xml:space="preserve"> nie </w:t>
      </w:r>
      <w:r w:rsidR="000E7B51" w:rsidRPr="00A6117C">
        <w:rPr>
          <w:b/>
        </w:rPr>
        <w:t xml:space="preserve">należy </w:t>
      </w:r>
      <w:r w:rsidR="0078743E" w:rsidRPr="00A6117C">
        <w:rPr>
          <w:b/>
        </w:rPr>
        <w:t xml:space="preserve">wpisywać litrów stustopniowych, tylko litry w </w:t>
      </w:r>
      <w:smartTag w:uri="urn:schemas-microsoft-com:office:smarttags" w:element="metricconverter">
        <w:smartTagPr>
          <w:attr w:name="ProductID" w:val="20 st"/>
        </w:smartTagPr>
        <w:r w:rsidR="0078743E" w:rsidRPr="00A6117C">
          <w:rPr>
            <w:b/>
          </w:rPr>
          <w:t>20 st</w:t>
        </w:r>
      </w:smartTag>
      <w:r w:rsidR="0078743E" w:rsidRPr="00A6117C">
        <w:rPr>
          <w:b/>
        </w:rPr>
        <w:t>. C.</w:t>
      </w:r>
    </w:p>
    <w:p w14:paraId="07D94DEA" w14:textId="77777777" w:rsidR="00437D92" w:rsidRDefault="00437D92" w:rsidP="00246D1B">
      <w:pPr>
        <w:jc w:val="both"/>
      </w:pPr>
    </w:p>
    <w:p w14:paraId="5A0BA12B" w14:textId="75884559" w:rsidR="00955F19" w:rsidRPr="00A6117C" w:rsidRDefault="00955F19" w:rsidP="00246D1B">
      <w:pPr>
        <w:jc w:val="both"/>
      </w:pPr>
      <w:r w:rsidRPr="00A6117C">
        <w:t xml:space="preserve">Wyjaśnienia te będą widoczne dla </w:t>
      </w:r>
      <w:r w:rsidR="00DB0D20" w:rsidRPr="00A6117C">
        <w:t xml:space="preserve">urzędu </w:t>
      </w:r>
      <w:r w:rsidR="00530BB9" w:rsidRPr="00A6117C">
        <w:t>skarbowego</w:t>
      </w:r>
      <w:r w:rsidR="007F54F2" w:rsidRPr="00A6117C">
        <w:t xml:space="preserve">. Przesłanie </w:t>
      </w:r>
      <w:r w:rsidR="00E075AD" w:rsidRPr="00A6117C">
        <w:t>komunikatu IE 871</w:t>
      </w:r>
      <w:r w:rsidR="007F54F2" w:rsidRPr="00A6117C">
        <w:t xml:space="preserve"> przed wpływem do </w:t>
      </w:r>
      <w:r w:rsidR="00E075AD" w:rsidRPr="00A6117C">
        <w:t>S</w:t>
      </w:r>
      <w:r w:rsidR="007F54F2" w:rsidRPr="00A6117C">
        <w:t xml:space="preserve">ystemu raportu odbioru spowoduje odrzucenie przez System komunikatu. </w:t>
      </w:r>
      <w:r w:rsidRPr="00A6117C">
        <w:t xml:space="preserve"> </w:t>
      </w:r>
    </w:p>
    <w:p w14:paraId="0B32E037" w14:textId="026C180D" w:rsidR="00C31EF9" w:rsidRPr="00A6117C" w:rsidRDefault="00C31EF9" w:rsidP="00246D1B">
      <w:pPr>
        <w:jc w:val="both"/>
      </w:pPr>
      <w:r w:rsidRPr="00A6117C">
        <w:t xml:space="preserve">Przesłanie komunikatu wyjaśnienia </w:t>
      </w:r>
      <w:r w:rsidR="00E956A0" w:rsidRPr="00A6117C">
        <w:t>ubytków</w:t>
      </w:r>
      <w:r w:rsidRPr="00A6117C">
        <w:t xml:space="preserve"> lub nadwyżek w przypadku, gdy znajdujący się w </w:t>
      </w:r>
      <w:r w:rsidR="003D1304" w:rsidRPr="00A6117C">
        <w:t xml:space="preserve">Systemie </w:t>
      </w:r>
      <w:r w:rsidRPr="00A6117C">
        <w:t>raport odbioru jest raportem „bez zastrzeżeń” spowoduje przesłanie komunikatu błędu PL704.</w:t>
      </w:r>
    </w:p>
    <w:p w14:paraId="39D05F8B" w14:textId="77777777" w:rsidR="004C5561" w:rsidRPr="00A6117C" w:rsidRDefault="004C5561" w:rsidP="00246D1B">
      <w:pPr>
        <w:jc w:val="both"/>
      </w:pPr>
    </w:p>
    <w:p w14:paraId="09EE2EDE" w14:textId="43D1DB63" w:rsidR="004C5561" w:rsidRPr="004D1D46" w:rsidRDefault="004C5561" w:rsidP="004B36ED">
      <w:pPr>
        <w:pStyle w:val="Nagwek2"/>
        <w:numPr>
          <w:ilvl w:val="0"/>
          <w:numId w:val="20"/>
        </w:numPr>
        <w:rPr>
          <w:rFonts w:ascii="Times New Roman" w:hAnsi="Times New Roman" w:cs="Times New Roman"/>
          <w:color w:val="auto"/>
          <w:sz w:val="24"/>
        </w:rPr>
      </w:pPr>
      <w:bookmarkStart w:id="322" w:name="_Toc195524820"/>
      <w:r w:rsidRPr="004D1D46">
        <w:rPr>
          <w:rFonts w:ascii="Times New Roman" w:hAnsi="Times New Roman" w:cs="Times New Roman"/>
          <w:color w:val="auto"/>
          <w:sz w:val="24"/>
        </w:rPr>
        <w:t>Zakończenie przemieszczenia w Systemie EMCS PL</w:t>
      </w:r>
      <w:r w:rsidR="00E617C6" w:rsidRPr="004D1D46">
        <w:rPr>
          <w:rFonts w:ascii="Times New Roman" w:hAnsi="Times New Roman" w:cs="Times New Roman"/>
          <w:color w:val="auto"/>
          <w:sz w:val="24"/>
        </w:rPr>
        <w:t>2</w:t>
      </w:r>
      <w:bookmarkEnd w:id="322"/>
    </w:p>
    <w:p w14:paraId="1B49E96D" w14:textId="66284159" w:rsidR="00C94CE4" w:rsidRPr="00A6117C" w:rsidRDefault="00C94CE4" w:rsidP="00C45C25">
      <w:pPr>
        <w:jc w:val="both"/>
      </w:pPr>
      <w:r w:rsidRPr="00A6117C">
        <w:t>Otrzymanie bez zastrzeżeń tj. ze znacznikiem 1</w:t>
      </w:r>
      <w:r w:rsidR="002147C3" w:rsidRPr="00A6117C">
        <w:t>(21)</w:t>
      </w:r>
      <w:r w:rsidRPr="00A6117C">
        <w:t xml:space="preserve"> przez podmiot raportu odbioru (IE 818) oznacza zakończenie przemieszczenia w Systemie.</w:t>
      </w:r>
    </w:p>
    <w:p w14:paraId="425C2101" w14:textId="7D8CAAA0" w:rsidR="00C45C25" w:rsidRPr="00A6117C" w:rsidRDefault="00C45C25" w:rsidP="00C45C25">
      <w:pPr>
        <w:jc w:val="both"/>
      </w:pPr>
      <w:r w:rsidRPr="00A6117C">
        <w:t>W raporcie odbioru jako datę przybycia wyrobów</w:t>
      </w:r>
      <w:r w:rsidR="003D1304" w:rsidRPr="00A6117C">
        <w:t>,</w:t>
      </w:r>
      <w:r w:rsidRPr="00A6117C">
        <w:t xml:space="preserve"> należy umieścić datę rozładunku (czyli datę  stwierdzenia przez odbiorcę </w:t>
      </w:r>
      <w:r w:rsidR="0028608D" w:rsidRPr="00A6117C">
        <w:t xml:space="preserve">faktycznej </w:t>
      </w:r>
      <w:r w:rsidRPr="00A6117C">
        <w:t>ilości wyrobów</w:t>
      </w:r>
      <w:r w:rsidR="003D1304" w:rsidRPr="00A6117C">
        <w:t>,</w:t>
      </w:r>
      <w:r w:rsidRPr="00A6117C">
        <w:t xml:space="preserve"> jaką przyjmuje).</w:t>
      </w:r>
    </w:p>
    <w:p w14:paraId="636B0B96" w14:textId="62ED92FD" w:rsidR="0070270E" w:rsidRPr="00A6117C" w:rsidRDefault="004C5561" w:rsidP="0070270E">
      <w:pPr>
        <w:jc w:val="both"/>
      </w:pPr>
      <w:r w:rsidRPr="00A6117C">
        <w:t xml:space="preserve">Może się zdarzyć, że raport odbioru nie może być przesłany do Systemu. </w:t>
      </w:r>
      <w:r w:rsidR="0070270E" w:rsidRPr="00A6117C">
        <w:t xml:space="preserve">Jeżeli podmiot nie ma możliwości przesłania raportu odbioru (np. problem z dostępem do Internetu), to może zwrócić się do właściwego naczelnika urzędu </w:t>
      </w:r>
      <w:r w:rsidR="00530BB9" w:rsidRPr="00A6117C">
        <w:t>skarbowego</w:t>
      </w:r>
      <w:r w:rsidR="0028608D" w:rsidRPr="00A6117C">
        <w:t xml:space="preserve"> </w:t>
      </w:r>
      <w:r w:rsidR="0070270E" w:rsidRPr="00A6117C">
        <w:t>o wprowadzenie takiego raportu odbioru do Systemu w jego imieniu.</w:t>
      </w:r>
    </w:p>
    <w:p w14:paraId="08ACE60B" w14:textId="77777777" w:rsidR="004F720E" w:rsidRPr="00A6117C" w:rsidRDefault="004F720E" w:rsidP="00246D1B">
      <w:pPr>
        <w:jc w:val="both"/>
      </w:pPr>
    </w:p>
    <w:p w14:paraId="1CA86CBC" w14:textId="088DEA0E" w:rsidR="004C5561" w:rsidRPr="004D1D46" w:rsidRDefault="0070270E" w:rsidP="00246D1B">
      <w:pPr>
        <w:jc w:val="both"/>
      </w:pPr>
      <w:r w:rsidRPr="00A6117C">
        <w:t xml:space="preserve">Ponadto </w:t>
      </w:r>
      <w:r w:rsidR="004C5561" w:rsidRPr="00A6117C">
        <w:t xml:space="preserve">dopuszcza </w:t>
      </w:r>
      <w:r w:rsidR="0028608D" w:rsidRPr="00A6117C">
        <w:t>się</w:t>
      </w:r>
      <w:r w:rsidR="00FC02E8" w:rsidRPr="004D1D46">
        <w:t>,</w:t>
      </w:r>
      <w:r w:rsidR="004C5561" w:rsidRPr="004D1D46">
        <w:t xml:space="preserve"> aby w przypadku braku raportu odbioru lub raportu wywozu przedstawić alternatywne dowody na to, że przemieszczenie w procedurze zawieszenia poboru akcyzy zostało zakończone. </w:t>
      </w:r>
      <w:r w:rsidR="003225D1" w:rsidRPr="004D1D46">
        <w:t xml:space="preserve">W sytuacji, gdy </w:t>
      </w:r>
      <w:r w:rsidR="005A681E" w:rsidRPr="00A6117C">
        <w:t xml:space="preserve">organ podatkowy </w:t>
      </w:r>
      <w:r w:rsidRPr="00A6117C">
        <w:t>znajdzie się</w:t>
      </w:r>
      <w:r w:rsidR="005A681E" w:rsidRPr="00A6117C">
        <w:t xml:space="preserve"> w posiadaniu dowodów na otrzymanie wyrobów przez odbiorcę w postaci potwierdzenia właściwych organów państwa członkowskiego przeznaczenia lub potwierdzenia właściwych organów państwa członkowskiego, </w:t>
      </w:r>
      <w:r w:rsidR="005B7A75" w:rsidRPr="00A6117C">
        <w:t xml:space="preserve">z terytorium którego wyroby zostały wyprowadzone poza </w:t>
      </w:r>
      <w:r w:rsidR="005B7A75" w:rsidRPr="00AD2225">
        <w:t>terytorium UE</w:t>
      </w:r>
      <w:r w:rsidR="005A681E" w:rsidRPr="00AD2225">
        <w:t>, może</w:t>
      </w:r>
      <w:r w:rsidR="005A681E" w:rsidRPr="00D0220B">
        <w:t xml:space="preserve"> dokonać </w:t>
      </w:r>
      <w:r w:rsidR="005A681E" w:rsidRPr="00537DA7">
        <w:t>manualnego zamknięcia takiego przemieszczenia w Systemie</w:t>
      </w:r>
      <w:r w:rsidR="004C5561" w:rsidRPr="00537DA7">
        <w:t>, co powoduje otrzymanie przez podmiot komunikatu IE</w:t>
      </w:r>
      <w:r w:rsidR="00816786" w:rsidRPr="00537DA7">
        <w:t xml:space="preserve"> </w:t>
      </w:r>
      <w:r w:rsidR="00D0220B" w:rsidRPr="00537DA7">
        <w:t xml:space="preserve">881 </w:t>
      </w:r>
      <w:r w:rsidR="004C5561" w:rsidRPr="00537DA7">
        <w:t>potwierdzającego zakończenie przemieszczenia</w:t>
      </w:r>
      <w:r w:rsidR="00DF5445">
        <w:t xml:space="preserve"> oraz zwolnienie gwarancji na przemieszczenie</w:t>
      </w:r>
      <w:r w:rsidR="004C5561" w:rsidRPr="00537DA7">
        <w:t>.</w:t>
      </w:r>
    </w:p>
    <w:p w14:paraId="046029B7" w14:textId="77777777" w:rsidR="005A681E" w:rsidRPr="00A6117C" w:rsidRDefault="005A681E" w:rsidP="005A681E">
      <w:pPr>
        <w:jc w:val="both"/>
      </w:pPr>
      <w:r w:rsidRPr="00A6117C">
        <w:t>Innym komunikatem kończącym przemieszczenie w Systemie jest komunikat przerwania przemieszczenia IE</w:t>
      </w:r>
      <w:r w:rsidR="00816786" w:rsidRPr="00A6117C">
        <w:t xml:space="preserve"> </w:t>
      </w:r>
      <w:r w:rsidRPr="00A6117C">
        <w:t xml:space="preserve">807. </w:t>
      </w:r>
      <w:r w:rsidRPr="004D1D46">
        <w:t>Przerwanie przemieszczenia jest możliwe w przypadku, gdy wyroby zostały całkowicie zniszczone, utracone lub zajęte</w:t>
      </w:r>
      <w:r w:rsidR="0070270E" w:rsidRPr="004D1D46">
        <w:t xml:space="preserve"> do postępowania</w:t>
      </w:r>
      <w:r w:rsidRPr="004D1D46">
        <w:t>. Otrzymanie takiego komunikatu oznacza, że przemieszczenie w Systemie jest zakończone</w:t>
      </w:r>
      <w:r w:rsidR="0070270E" w:rsidRPr="004D1D46">
        <w:t>.</w:t>
      </w:r>
      <w:r w:rsidR="00CA4492" w:rsidRPr="004D1D46">
        <w:t xml:space="preserve"> </w:t>
      </w:r>
      <w:r w:rsidR="0070270E" w:rsidRPr="004D1D46">
        <w:t>W</w:t>
      </w:r>
      <w:r w:rsidRPr="004D1D46">
        <w:t xml:space="preserve"> przypadku, gdy podmiotem wysyłającym jest podmiot polski takie przemieszczenie jest kierowane do wyjaśnienia. </w:t>
      </w:r>
    </w:p>
    <w:p w14:paraId="782CF48B" w14:textId="64DA4C37" w:rsidR="005A681E" w:rsidRPr="00A6117C" w:rsidRDefault="005A681E" w:rsidP="005A681E">
      <w:pPr>
        <w:jc w:val="both"/>
        <w:rPr>
          <w:szCs w:val="20"/>
        </w:rPr>
      </w:pPr>
      <w:r w:rsidRPr="00A6117C">
        <w:t>Zakończenie przemieszczenia w wyniku przekazania przez podmiot dokumentu zastępującego raport odbioru jest</w:t>
      </w:r>
      <w:r w:rsidRPr="00A6117C">
        <w:rPr>
          <w:szCs w:val="20"/>
        </w:rPr>
        <w:t xml:space="preserve"> możliwe </w:t>
      </w:r>
      <w:r w:rsidRPr="00A6117C">
        <w:rPr>
          <w:b/>
          <w:szCs w:val="20"/>
          <w:u w:val="single"/>
        </w:rPr>
        <w:t>jedynie</w:t>
      </w:r>
      <w:r w:rsidRPr="00A6117C">
        <w:rPr>
          <w:b/>
          <w:szCs w:val="20"/>
        </w:rPr>
        <w:t xml:space="preserve"> po udzieleniu takiemu podmiotowi zgody na procedurę awaryjną przez Helpdesk lub po ogłoszeniu awarii Systemu EMCS PL</w:t>
      </w:r>
      <w:r w:rsidR="003D1304" w:rsidRPr="00A6117C">
        <w:rPr>
          <w:b/>
          <w:szCs w:val="20"/>
        </w:rPr>
        <w:t>2</w:t>
      </w:r>
      <w:r w:rsidRPr="00A6117C">
        <w:rPr>
          <w:szCs w:val="20"/>
        </w:rPr>
        <w:t xml:space="preserve">. </w:t>
      </w:r>
      <w:r w:rsidR="0070270E" w:rsidRPr="00A6117C">
        <w:rPr>
          <w:szCs w:val="20"/>
        </w:rPr>
        <w:t>Złożenie</w:t>
      </w:r>
      <w:r w:rsidRPr="00A6117C">
        <w:rPr>
          <w:szCs w:val="20"/>
        </w:rPr>
        <w:t xml:space="preserve"> przez podmiot dokumentu zastępującego raport odbioru bez zgody Helpdesk </w:t>
      </w:r>
      <w:r w:rsidRPr="00A6117C">
        <w:t>lub wydruku raportu odbioru</w:t>
      </w:r>
      <w:r w:rsidRPr="00A6117C">
        <w:rPr>
          <w:szCs w:val="20"/>
        </w:rPr>
        <w:t xml:space="preserve"> jest niezgodne z obowiązującymi procedurami. Przy czym należy pamiętać, że w przypadku stosowania procedury awaryjnej </w:t>
      </w:r>
      <w:r w:rsidR="003D1304" w:rsidRPr="00A6117C">
        <w:rPr>
          <w:szCs w:val="20"/>
        </w:rPr>
        <w:t xml:space="preserve">podmiot </w:t>
      </w:r>
      <w:r w:rsidRPr="00A6117C">
        <w:rPr>
          <w:szCs w:val="20"/>
        </w:rPr>
        <w:t xml:space="preserve">ma obowiązek dorejestrowania wszystkich dokumentów do Systemu. Szczegółowy tryb postępowania w przypadku awarii uregulowany jest w rozporządzeniu Ministra </w:t>
      </w:r>
      <w:r w:rsidR="00684707" w:rsidRPr="00A6117C">
        <w:rPr>
          <w:szCs w:val="20"/>
        </w:rPr>
        <w:t xml:space="preserve">Rozwoju i </w:t>
      </w:r>
      <w:r w:rsidRPr="00A6117C">
        <w:rPr>
          <w:szCs w:val="20"/>
        </w:rPr>
        <w:t xml:space="preserve">Finansów z dnia </w:t>
      </w:r>
      <w:r w:rsidR="00684707" w:rsidRPr="00A6117C">
        <w:rPr>
          <w:szCs w:val="20"/>
        </w:rPr>
        <w:t xml:space="preserve">27 lutego </w:t>
      </w:r>
      <w:r w:rsidRPr="00A6117C">
        <w:rPr>
          <w:szCs w:val="20"/>
        </w:rPr>
        <w:t>201</w:t>
      </w:r>
      <w:r w:rsidR="00684707" w:rsidRPr="00A6117C">
        <w:rPr>
          <w:szCs w:val="20"/>
        </w:rPr>
        <w:t>7</w:t>
      </w:r>
      <w:r w:rsidRPr="00A6117C">
        <w:rPr>
          <w:szCs w:val="20"/>
        </w:rPr>
        <w:t xml:space="preserve"> r. w sprawie postępowania</w:t>
      </w:r>
      <w:r w:rsidR="00684707" w:rsidRPr="00A6117C">
        <w:rPr>
          <w:szCs w:val="20"/>
        </w:rPr>
        <w:t xml:space="preserve"> podmiotów wysyłających, podmiotów odbierających oraz organów podatkowych </w:t>
      </w:r>
      <w:r w:rsidRPr="00A6117C">
        <w:rPr>
          <w:szCs w:val="20"/>
        </w:rPr>
        <w:t xml:space="preserve"> w przypadku niedostępności Systemu oraz po przywróceniu jego dostępności (Dz. U</w:t>
      </w:r>
      <w:r w:rsidR="003225D1" w:rsidRPr="00A6117C">
        <w:rPr>
          <w:szCs w:val="20"/>
        </w:rPr>
        <w:t>. z 2017r.</w:t>
      </w:r>
      <w:r w:rsidRPr="00A6117C">
        <w:rPr>
          <w:szCs w:val="20"/>
        </w:rPr>
        <w:t>, poz.</w:t>
      </w:r>
      <w:r w:rsidR="00816786" w:rsidRPr="00A6117C">
        <w:rPr>
          <w:szCs w:val="20"/>
        </w:rPr>
        <w:t xml:space="preserve"> </w:t>
      </w:r>
      <w:r w:rsidR="00684707" w:rsidRPr="00A6117C">
        <w:rPr>
          <w:szCs w:val="20"/>
        </w:rPr>
        <w:t>420</w:t>
      </w:r>
      <w:r w:rsidRPr="00A6117C">
        <w:rPr>
          <w:szCs w:val="20"/>
        </w:rPr>
        <w:t xml:space="preserve">) oraz </w:t>
      </w:r>
      <w:r w:rsidR="003D1304" w:rsidRPr="00A6117C">
        <w:rPr>
          <w:szCs w:val="20"/>
        </w:rPr>
        <w:t>wyjaśniony/opisany w</w:t>
      </w:r>
      <w:r w:rsidRPr="00A6117C">
        <w:rPr>
          <w:szCs w:val="20"/>
        </w:rPr>
        <w:t xml:space="preserve"> instrukcji dostępnej na </w:t>
      </w:r>
      <w:r w:rsidR="007707F1" w:rsidRPr="00A6117C">
        <w:rPr>
          <w:szCs w:val="20"/>
        </w:rPr>
        <w:t xml:space="preserve">portalu </w:t>
      </w:r>
      <w:r w:rsidR="007707F1" w:rsidRPr="00A6117C">
        <w:rPr>
          <w:szCs w:val="20"/>
        </w:rPr>
        <w:lastRenderedPageBreak/>
        <w:t>podatkowym pod adresem: https://www.podatki.gov.pl/akcyza/system-przemieszczania-oraz-nadzoru-wyrobow-akcyzowych/instrukcje/</w:t>
      </w:r>
      <w:r w:rsidRPr="00A6117C">
        <w:rPr>
          <w:szCs w:val="20"/>
        </w:rPr>
        <w:t>)</w:t>
      </w:r>
      <w:r w:rsidR="00CB5DF8" w:rsidRPr="00A6117C">
        <w:rPr>
          <w:szCs w:val="20"/>
        </w:rPr>
        <w:t>.</w:t>
      </w:r>
      <w:r w:rsidRPr="00A6117C">
        <w:rPr>
          <w:szCs w:val="20"/>
        </w:rPr>
        <w:t xml:space="preserve"> </w:t>
      </w:r>
    </w:p>
    <w:p w14:paraId="1364BC43" w14:textId="77777777" w:rsidR="00E1777D" w:rsidRPr="00A6117C" w:rsidRDefault="00E1777D" w:rsidP="00246D1B">
      <w:pPr>
        <w:jc w:val="both"/>
        <w:rPr>
          <w:sz w:val="22"/>
          <w:szCs w:val="22"/>
        </w:rPr>
      </w:pPr>
    </w:p>
    <w:p w14:paraId="0AB559EC" w14:textId="38324821" w:rsidR="00E1777D" w:rsidRPr="004D1D46" w:rsidRDefault="00E1777D" w:rsidP="00AB7902">
      <w:pPr>
        <w:pStyle w:val="Nagwek2"/>
        <w:numPr>
          <w:ilvl w:val="0"/>
          <w:numId w:val="20"/>
        </w:numPr>
        <w:jc w:val="both"/>
        <w:rPr>
          <w:rFonts w:ascii="Times New Roman" w:hAnsi="Times New Roman" w:cs="Times New Roman"/>
          <w:color w:val="auto"/>
          <w:sz w:val="24"/>
        </w:rPr>
      </w:pPr>
      <w:bookmarkStart w:id="323" w:name="_Toc195524821"/>
      <w:r w:rsidRPr="004D1D46">
        <w:rPr>
          <w:rFonts w:ascii="Times New Roman" w:hAnsi="Times New Roman" w:cs="Times New Roman"/>
          <w:color w:val="auto"/>
          <w:sz w:val="24"/>
        </w:rPr>
        <w:t>Kontrola</w:t>
      </w:r>
      <w:r w:rsidR="00EC7917" w:rsidRPr="004D1D46">
        <w:rPr>
          <w:rFonts w:ascii="Times New Roman" w:hAnsi="Times New Roman" w:cs="Times New Roman"/>
          <w:color w:val="auto"/>
          <w:sz w:val="24"/>
        </w:rPr>
        <w:t xml:space="preserve"> celno-skarbowa wyrobów przemieszczanych z użyciem</w:t>
      </w:r>
      <w:r w:rsidRPr="004D1D46">
        <w:rPr>
          <w:rFonts w:ascii="Times New Roman" w:hAnsi="Times New Roman" w:cs="Times New Roman"/>
          <w:color w:val="auto"/>
          <w:sz w:val="24"/>
        </w:rPr>
        <w:t xml:space="preserve"> System</w:t>
      </w:r>
      <w:r w:rsidR="00EC7917" w:rsidRPr="004D1D46">
        <w:rPr>
          <w:rFonts w:ascii="Times New Roman" w:hAnsi="Times New Roman" w:cs="Times New Roman"/>
          <w:color w:val="auto"/>
          <w:sz w:val="24"/>
        </w:rPr>
        <w:t>u</w:t>
      </w:r>
      <w:r w:rsidRPr="004D1D46">
        <w:rPr>
          <w:rFonts w:ascii="Times New Roman" w:hAnsi="Times New Roman" w:cs="Times New Roman"/>
          <w:color w:val="auto"/>
          <w:sz w:val="24"/>
        </w:rPr>
        <w:t xml:space="preserve"> EMCS PL</w:t>
      </w:r>
      <w:r w:rsidR="003D1304" w:rsidRPr="004D1D46">
        <w:rPr>
          <w:rFonts w:ascii="Times New Roman" w:hAnsi="Times New Roman" w:cs="Times New Roman"/>
          <w:color w:val="auto"/>
          <w:sz w:val="24"/>
        </w:rPr>
        <w:t>2</w:t>
      </w:r>
      <w:bookmarkEnd w:id="323"/>
    </w:p>
    <w:p w14:paraId="6A475C9E" w14:textId="09A779EC" w:rsidR="00245913" w:rsidRPr="00A6117C" w:rsidRDefault="00EC7917" w:rsidP="00246D1B">
      <w:pPr>
        <w:jc w:val="both"/>
      </w:pPr>
      <w:r w:rsidRPr="00A6117C">
        <w:t>Kontrola celno-skarbowa wyrobów przemieszczanych z użyciem w Systemu</w:t>
      </w:r>
      <w:r w:rsidR="00E1777D" w:rsidRPr="00A6117C">
        <w:t xml:space="preserve"> EMCS PL</w:t>
      </w:r>
      <w:r w:rsidR="003D1304" w:rsidRPr="00A6117C">
        <w:t>2</w:t>
      </w:r>
      <w:r w:rsidR="00E1777D" w:rsidRPr="00A6117C">
        <w:t xml:space="preserve"> realizowana jest jedynie w oparciu o analizę ryzyka. Analizie ryzyka poddawane jest powiadomienie o planowanej wysyłce</w:t>
      </w:r>
      <w:r w:rsidR="00245913" w:rsidRPr="00A6117C">
        <w:t xml:space="preserve"> (PL</w:t>
      </w:r>
      <w:r w:rsidR="00DB6143" w:rsidRPr="00A6117C">
        <w:t xml:space="preserve"> </w:t>
      </w:r>
      <w:r w:rsidR="00245913" w:rsidRPr="00A6117C">
        <w:t>814)</w:t>
      </w:r>
      <w:r w:rsidR="00FF1938" w:rsidRPr="00A6117C">
        <w:t>,</w:t>
      </w:r>
      <w:r w:rsidR="00E1777D" w:rsidRPr="00A6117C">
        <w:t xml:space="preserve"> a w przypadku nieprzesyłania przez podmiot powiadomienia </w:t>
      </w:r>
      <w:r w:rsidR="003D1304" w:rsidRPr="00A6117C">
        <w:t xml:space="preserve">– </w:t>
      </w:r>
      <w:r w:rsidR="00245913" w:rsidRPr="00A6117C">
        <w:t>projekt e-AD (PL</w:t>
      </w:r>
      <w:r w:rsidR="00DB6143" w:rsidRPr="00A6117C">
        <w:t xml:space="preserve"> </w:t>
      </w:r>
      <w:r w:rsidR="00245913" w:rsidRPr="00A6117C">
        <w:t xml:space="preserve">815). </w:t>
      </w:r>
    </w:p>
    <w:p w14:paraId="328312BE" w14:textId="77777777" w:rsidR="004F720E" w:rsidRPr="00A6117C" w:rsidRDefault="004F720E" w:rsidP="00246D1B">
      <w:pPr>
        <w:jc w:val="both"/>
        <w:rPr>
          <w:u w:val="single"/>
        </w:rPr>
      </w:pPr>
    </w:p>
    <w:p w14:paraId="4EB907D8" w14:textId="73CA49EE" w:rsidR="00245913" w:rsidRPr="004D1D46" w:rsidRDefault="00245913" w:rsidP="00246D1B">
      <w:pPr>
        <w:jc w:val="both"/>
        <w:rPr>
          <w:b/>
          <w:u w:val="single"/>
        </w:rPr>
      </w:pPr>
      <w:r w:rsidRPr="004D1D46">
        <w:rPr>
          <w:b/>
          <w:u w:val="single"/>
        </w:rPr>
        <w:t>Kontrola przy wysyłce wyrobów</w:t>
      </w:r>
    </w:p>
    <w:p w14:paraId="2B6EB945" w14:textId="14ABF050" w:rsidR="0025561B" w:rsidRPr="00A6117C" w:rsidRDefault="00245913" w:rsidP="00246D1B">
      <w:pPr>
        <w:jc w:val="both"/>
      </w:pPr>
      <w:r w:rsidRPr="00A6117C">
        <w:t xml:space="preserve">Jeżeli podmiot zdecyduje się na przesłanie powiadomienia o planowanej wysyłce i analiza ryzyka wykaże, że przemieszczenie powinno być skontrolowane, </w:t>
      </w:r>
      <w:r w:rsidR="0028608D" w:rsidRPr="00A6117C">
        <w:t xml:space="preserve">podmiot </w:t>
      </w:r>
      <w:r w:rsidRPr="00A6117C">
        <w:t>otrzyma komunikat PL</w:t>
      </w:r>
      <w:r w:rsidR="00FA6DBA" w:rsidRPr="00A6117C">
        <w:t xml:space="preserve"> </w:t>
      </w:r>
      <w:r w:rsidRPr="00A6117C">
        <w:t>716 informujący o tym fakcie. W takim przypadku kontrola powinna być dokonana do czasu wskazanego w powiadomieniu jako data planowanej wysyłki. Po dokonaniu kontroli lub upłynięciu czasu</w:t>
      </w:r>
      <w:r w:rsidR="00FF1938" w:rsidRPr="00A6117C">
        <w:t>, który</w:t>
      </w:r>
      <w:r w:rsidRPr="00A6117C">
        <w:t xml:space="preserve"> był wskazany w powiadomieniu jako data planowanej wysyłki</w:t>
      </w:r>
      <w:r w:rsidR="00FA6DBA" w:rsidRPr="00A6117C">
        <w:t>,</w:t>
      </w:r>
      <w:r w:rsidRPr="00A6117C">
        <w:t xml:space="preserve"> podmiot przesyła projekt e-AD (</w:t>
      </w:r>
      <w:r w:rsidR="00D56510" w:rsidRPr="00A6117C">
        <w:t>PL</w:t>
      </w:r>
      <w:r w:rsidRPr="00A6117C">
        <w:t>815). Projekt ten nie jest już poddawany analizie ryzyka</w:t>
      </w:r>
      <w:r w:rsidR="00FF1938" w:rsidRPr="00A6117C">
        <w:t>,</w:t>
      </w:r>
      <w:r w:rsidRPr="00A6117C">
        <w:t xml:space="preserve"> lecz jest sprawdzana zgodność danych zawartych </w:t>
      </w:r>
      <w:r w:rsidR="003D1304" w:rsidRPr="00A6117C">
        <w:t xml:space="preserve">w </w:t>
      </w:r>
      <w:r w:rsidR="00014C3E" w:rsidRPr="00A6117C">
        <w:t>projekcie</w:t>
      </w:r>
      <w:r w:rsidRPr="00A6117C">
        <w:t xml:space="preserve"> </w:t>
      </w:r>
      <w:r w:rsidR="0025561B" w:rsidRPr="00A6117C">
        <w:t xml:space="preserve">z komunikatu </w:t>
      </w:r>
      <w:r w:rsidR="00D56510" w:rsidRPr="00A6117C">
        <w:t>PL</w:t>
      </w:r>
      <w:r w:rsidRPr="00A6117C">
        <w:t>814</w:t>
      </w:r>
      <w:r w:rsidR="0025561B" w:rsidRPr="00A6117C">
        <w:t xml:space="preserve">. Jeżeli różnica w </w:t>
      </w:r>
      <w:r w:rsidR="00FE7DE8" w:rsidRPr="00A6117C">
        <w:t>ilościach</w:t>
      </w:r>
      <w:r w:rsidR="0025561B" w:rsidRPr="00A6117C">
        <w:t xml:space="preserve"> wyrobów wskazan</w:t>
      </w:r>
      <w:r w:rsidR="00EC7917" w:rsidRPr="00A6117C">
        <w:t>ych</w:t>
      </w:r>
      <w:r w:rsidR="0025561B" w:rsidRPr="00A6117C">
        <w:t xml:space="preserve"> w obu komunikatach nie przekracza </w:t>
      </w:r>
      <w:r w:rsidR="00FE7DE8" w:rsidRPr="00A6117C">
        <w:t>1</w:t>
      </w:r>
      <w:r w:rsidR="0025561B" w:rsidRPr="00A6117C">
        <w:t>5%</w:t>
      </w:r>
      <w:r w:rsidR="00FF1938" w:rsidRPr="00A6117C">
        <w:t>,</w:t>
      </w:r>
      <w:r w:rsidR="0025561B" w:rsidRPr="00A6117C">
        <w:t xml:space="preserve"> </w:t>
      </w:r>
      <w:r w:rsidR="00FF1938" w:rsidRPr="00A6117C">
        <w:t>a</w:t>
      </w:r>
      <w:r w:rsidR="0025561B" w:rsidRPr="00A6117C">
        <w:t xml:space="preserve"> wyniki kontroli są pozytywne, projekt e-AD jest walidowany i podmiot otrzymuje </w:t>
      </w:r>
      <w:r w:rsidR="00FF1938" w:rsidRPr="00A6117C">
        <w:t xml:space="preserve">komunikat </w:t>
      </w:r>
      <w:r w:rsidR="00FE7DE8" w:rsidRPr="00A6117C">
        <w:br/>
      </w:r>
      <w:r w:rsidR="0025561B" w:rsidRPr="00A6117C">
        <w:t>IE</w:t>
      </w:r>
      <w:r w:rsidR="00FE7DE8" w:rsidRPr="00A6117C">
        <w:t xml:space="preserve"> </w:t>
      </w:r>
      <w:r w:rsidR="0025561B" w:rsidRPr="00A6117C">
        <w:t>801.</w:t>
      </w:r>
    </w:p>
    <w:p w14:paraId="51C650B3" w14:textId="676CD748" w:rsidR="0025561B" w:rsidRPr="00A6117C" w:rsidRDefault="0025561B" w:rsidP="00246D1B">
      <w:pPr>
        <w:jc w:val="both"/>
      </w:pPr>
      <w:r w:rsidRPr="00A6117C">
        <w:t>Jeżeli podmiot nie wysyła powiadomienia</w:t>
      </w:r>
      <w:r w:rsidR="003D1304" w:rsidRPr="00A6117C">
        <w:t>,</w:t>
      </w:r>
      <w:r w:rsidRPr="00A6117C">
        <w:t xml:space="preserve"> tylko od razu przesyła projekt e-AD (PL</w:t>
      </w:r>
      <w:r w:rsidR="00DB6143" w:rsidRPr="00A6117C">
        <w:t xml:space="preserve"> </w:t>
      </w:r>
      <w:r w:rsidRPr="00A6117C">
        <w:t>815)</w:t>
      </w:r>
      <w:r w:rsidR="00FF1938" w:rsidRPr="00A6117C">
        <w:t>,</w:t>
      </w:r>
      <w:r w:rsidRPr="00A6117C">
        <w:t xml:space="preserve"> System poddaje ten komunikat analizie ryzyka i w przypadku wskazania przemieszczenia do kontroli podmiot otrzymuje komunikat PL</w:t>
      </w:r>
      <w:r w:rsidR="00DB6143" w:rsidRPr="00A6117C">
        <w:t xml:space="preserve"> </w:t>
      </w:r>
      <w:r w:rsidRPr="00A6117C">
        <w:t xml:space="preserve">716 informujący o tym fakcie. Od tego czasu </w:t>
      </w:r>
      <w:r w:rsidR="005B7A75" w:rsidRPr="00A6117C">
        <w:t xml:space="preserve">urząd </w:t>
      </w:r>
      <w:r w:rsidR="00684707" w:rsidRPr="00A6117C">
        <w:t xml:space="preserve">celno-skarbowy </w:t>
      </w:r>
      <w:r w:rsidRPr="00A6117C">
        <w:t>ma 2 godziny (w czasie godzin pracy urzędu) lub 6 godzin (poza godzinami pracy urzędu i w święta) na dokonanie kontroli. Po upłynięciu wskazanego wyżej czasu</w:t>
      </w:r>
      <w:r w:rsidR="003D1304" w:rsidRPr="00A6117C">
        <w:t>,</w:t>
      </w:r>
      <w:r w:rsidRPr="00A6117C">
        <w:t xml:space="preserve"> System waliduje e-AD i odsyła do podmiotu komunikat IE</w:t>
      </w:r>
      <w:r w:rsidR="00FE7DE8" w:rsidRPr="00A6117C">
        <w:t xml:space="preserve"> </w:t>
      </w:r>
      <w:r w:rsidRPr="00A6117C">
        <w:t xml:space="preserve">801 pozwalający na rozpoczęcie przemieszczenia. Jeżeli, pomimo upływu ww. czasu i otrzymania z Systemu </w:t>
      </w:r>
      <w:r w:rsidR="00FF1938" w:rsidRPr="00A6117C">
        <w:t xml:space="preserve">zwalidowanego </w:t>
      </w:r>
      <w:r w:rsidRPr="00A6117C">
        <w:t>e-AD (IE</w:t>
      </w:r>
      <w:r w:rsidR="00DB6143" w:rsidRPr="00A6117C">
        <w:t xml:space="preserve"> </w:t>
      </w:r>
      <w:r w:rsidRPr="00A6117C">
        <w:t>801) kontrola nadal jest prowadzona</w:t>
      </w:r>
      <w:r w:rsidR="00FF1938" w:rsidRPr="00A6117C">
        <w:t>,</w:t>
      </w:r>
      <w:r w:rsidRPr="00A6117C">
        <w:t xml:space="preserve"> zaleca się umożliwienie przeprowadzenia kontroli do końca i wprowadzeni</w:t>
      </w:r>
      <w:r w:rsidR="00FF1938" w:rsidRPr="00A6117C">
        <w:t>e</w:t>
      </w:r>
      <w:r w:rsidRPr="00A6117C">
        <w:t xml:space="preserve"> do Systemu jej wyników. </w:t>
      </w:r>
    </w:p>
    <w:p w14:paraId="4012CB8D" w14:textId="77777777" w:rsidR="00E1777D" w:rsidRPr="00A6117C" w:rsidRDefault="00D24A55" w:rsidP="00246D1B">
      <w:pPr>
        <w:jc w:val="both"/>
      </w:pPr>
      <w:r w:rsidRPr="00A6117C">
        <w:t>W obu opisanych wyżej przypadkach</w:t>
      </w:r>
      <w:r w:rsidR="00FF1938" w:rsidRPr="00A6117C">
        <w:t>,</w:t>
      </w:r>
      <w:r w:rsidRPr="00A6117C">
        <w:t xml:space="preserve"> j</w:t>
      </w:r>
      <w:r w:rsidR="0025561B" w:rsidRPr="00A6117C">
        <w:t>eżeli wyniki kontroli są negatywne</w:t>
      </w:r>
      <w:r w:rsidR="00FF1938" w:rsidRPr="00A6117C">
        <w:t>,</w:t>
      </w:r>
      <w:r w:rsidR="0025561B" w:rsidRPr="00A6117C">
        <w:t xml:space="preserve"> podmiot powinien anulować przemieszczenie. </w:t>
      </w:r>
    </w:p>
    <w:p w14:paraId="2C17C8F9" w14:textId="77777777" w:rsidR="008B56F0" w:rsidRPr="00A6117C" w:rsidRDefault="008B56F0" w:rsidP="00246D1B">
      <w:pPr>
        <w:jc w:val="both"/>
      </w:pPr>
    </w:p>
    <w:p w14:paraId="2785CFC0" w14:textId="77777777" w:rsidR="008B56F0" w:rsidRPr="004D1D46" w:rsidRDefault="008B56F0" w:rsidP="00246D1B">
      <w:pPr>
        <w:jc w:val="both"/>
        <w:rPr>
          <w:b/>
          <w:u w:val="single"/>
        </w:rPr>
      </w:pPr>
      <w:r w:rsidRPr="004D1D46">
        <w:rPr>
          <w:b/>
          <w:u w:val="single"/>
        </w:rPr>
        <w:t>Kontrola przy przeładunku</w:t>
      </w:r>
    </w:p>
    <w:p w14:paraId="537FC3AD" w14:textId="5DFC8CB2" w:rsidR="008B56F0" w:rsidRPr="00A6117C" w:rsidRDefault="008B56F0" w:rsidP="00246D1B">
      <w:pPr>
        <w:jc w:val="both"/>
      </w:pPr>
      <w:r w:rsidRPr="00A6117C">
        <w:t>W przypadku konieczności dokonania przeładunku wyrobów w trakcie przemieszczenia</w:t>
      </w:r>
      <w:r w:rsidR="005B7A75" w:rsidRPr="00A6117C">
        <w:t>, g</w:t>
      </w:r>
      <w:r w:rsidR="00C31EF9" w:rsidRPr="00A6117C">
        <w:t>dy przeładunek odbywa się na terytorium kraju</w:t>
      </w:r>
      <w:r w:rsidR="00EC7917" w:rsidRPr="00A6117C">
        <w:t xml:space="preserve"> poza składem podatkowym</w:t>
      </w:r>
      <w:r w:rsidR="003D1304" w:rsidRPr="00A6117C">
        <w:t>,</w:t>
      </w:r>
      <w:r w:rsidR="00C31EF9" w:rsidRPr="00A6117C">
        <w:t xml:space="preserve"> a podmiotem wysyłającym jest podmiot krajowy,</w:t>
      </w:r>
      <w:r w:rsidRPr="00A6117C">
        <w:t xml:space="preserve"> podmiot przesyła do Systemu komunikat PL</w:t>
      </w:r>
      <w:r w:rsidR="00C36CF7" w:rsidRPr="00A6117C">
        <w:t xml:space="preserve"> </w:t>
      </w:r>
      <w:r w:rsidRPr="00A6117C">
        <w:t>812 informujący o przeładunku</w:t>
      </w:r>
      <w:r w:rsidR="003D1304" w:rsidRPr="00A6117C">
        <w:t>,</w:t>
      </w:r>
      <w:r w:rsidR="00AC4B2C" w:rsidRPr="00A6117C">
        <w:t xml:space="preserve"> ze wskazaniem m.in. dokładnego miejsca przeładunku, daty i czasu przeładunku oraz kodu urzędu </w:t>
      </w:r>
      <w:r w:rsidR="00B114CD" w:rsidRPr="00A6117C">
        <w:t>celno-skarbowego</w:t>
      </w:r>
      <w:r w:rsidR="00C36CF7" w:rsidRPr="00A6117C">
        <w:t>,</w:t>
      </w:r>
      <w:r w:rsidR="00AC4B2C" w:rsidRPr="00A6117C">
        <w:t xml:space="preserve"> na terenie </w:t>
      </w:r>
      <w:r w:rsidR="00C36CF7" w:rsidRPr="00A6117C">
        <w:t xml:space="preserve">właściwości </w:t>
      </w:r>
      <w:r w:rsidR="00AC4B2C" w:rsidRPr="00A6117C">
        <w:t xml:space="preserve">którego będzie dokonywany przeładunek. W odpowiedzi </w:t>
      </w:r>
      <w:r w:rsidR="00EC7917" w:rsidRPr="00A6117C">
        <w:t xml:space="preserve">podmiot </w:t>
      </w:r>
      <w:r w:rsidR="00AC4B2C" w:rsidRPr="00A6117C">
        <w:t xml:space="preserve">otrzymuje </w:t>
      </w:r>
      <w:r w:rsidR="005B2750">
        <w:t>PZ (</w:t>
      </w:r>
      <w:r w:rsidR="00B612E7">
        <w:t xml:space="preserve">powiadomienie o przyjęciu komunikatu od podmiotu i </w:t>
      </w:r>
      <w:r w:rsidR="00743573">
        <w:t xml:space="preserve">przejściu walidacji) </w:t>
      </w:r>
      <w:r w:rsidR="00C83926">
        <w:t xml:space="preserve">oraz </w:t>
      </w:r>
      <w:r w:rsidR="00AC4B2C" w:rsidRPr="00A6117C">
        <w:t>komunikat PL</w:t>
      </w:r>
      <w:r w:rsidR="00C36CF7" w:rsidRPr="00A6117C">
        <w:t xml:space="preserve"> </w:t>
      </w:r>
      <w:r w:rsidR="00AC4B2C" w:rsidRPr="00A6117C">
        <w:t xml:space="preserve">716 informujący czy kontrola będzie przeprowadzona czy też nie. </w:t>
      </w:r>
      <w:r w:rsidR="00E0194E" w:rsidRPr="00A6117C">
        <w:t xml:space="preserve">Czas na kontrolę wynosi </w:t>
      </w:r>
      <w:r w:rsidR="008205DA" w:rsidRPr="00A6117C">
        <w:t>2/6 godzin</w:t>
      </w:r>
      <w:r w:rsidR="0025235D" w:rsidRPr="00A6117C">
        <w:t xml:space="preserve"> (2 godziny w czasie godzin pracy urzędu</w:t>
      </w:r>
      <w:r w:rsidR="003D1304" w:rsidRPr="00A6117C">
        <w:t>,</w:t>
      </w:r>
      <w:r w:rsidR="0025235D" w:rsidRPr="00A6117C">
        <w:t xml:space="preserve"> zaś 6 godzin poza godzinami pracy urzędu)</w:t>
      </w:r>
      <w:r w:rsidR="00C36CF7" w:rsidRPr="00A6117C">
        <w:t>, a</w:t>
      </w:r>
      <w:r w:rsidR="008205DA" w:rsidRPr="00A6117C">
        <w:t xml:space="preserve"> gdy czas przeładunku jest </w:t>
      </w:r>
      <w:r w:rsidR="0025235D" w:rsidRPr="00A6117C">
        <w:t>późniejszy</w:t>
      </w:r>
      <w:r w:rsidR="008205DA" w:rsidRPr="00A6117C">
        <w:t xml:space="preserve"> niż 2/6 godzin od momentu otrzymania przez podmiot informacji o kontroli</w:t>
      </w:r>
      <w:r w:rsidR="00C36CF7" w:rsidRPr="00A6117C">
        <w:t>,</w:t>
      </w:r>
      <w:r w:rsidR="008205DA" w:rsidRPr="00A6117C">
        <w:t xml:space="preserve"> kontrola powinna być wykonana do czasu wskazanego w powiadomieniu jako czas przeładunku.</w:t>
      </w:r>
      <w:r w:rsidR="00CE24F5">
        <w:t xml:space="preserve"> </w:t>
      </w:r>
      <w:r w:rsidR="00E27845">
        <w:t xml:space="preserve">W przypadku przekroczenia </w:t>
      </w:r>
      <w:r w:rsidR="009350D2">
        <w:t xml:space="preserve">terminów komunikatem zwrotnym jest informacja o błędach </w:t>
      </w:r>
      <w:r w:rsidR="00824A06" w:rsidRPr="00824A06">
        <w:t xml:space="preserve">704. </w:t>
      </w:r>
      <w:r w:rsidR="007C2DD5">
        <w:t>Jeżeli jednak</w:t>
      </w:r>
      <w:r w:rsidR="00824A06" w:rsidRPr="00824A06">
        <w:t xml:space="preserve"> data mieści</w:t>
      </w:r>
      <w:r w:rsidR="007C2DD5">
        <w:t xml:space="preserve"> się</w:t>
      </w:r>
      <w:r w:rsidR="00824A06" w:rsidRPr="00824A06">
        <w:t xml:space="preserve"> w normie, ale nie w parametrach do kontroli przy przeładunku</w:t>
      </w:r>
      <w:r w:rsidR="00824A06">
        <w:t>,</w:t>
      </w:r>
      <w:r w:rsidR="00824A06" w:rsidRPr="00824A06">
        <w:t xml:space="preserve"> to </w:t>
      </w:r>
      <w:r w:rsidR="008823F2">
        <w:t xml:space="preserve">podmiot otrzymuje </w:t>
      </w:r>
      <w:r w:rsidR="002F4160">
        <w:t>jedynie</w:t>
      </w:r>
      <w:r w:rsidR="00824A06" w:rsidRPr="00824A06">
        <w:t xml:space="preserve"> PZ.</w:t>
      </w:r>
    </w:p>
    <w:p w14:paraId="6782B643" w14:textId="77777777" w:rsidR="00565B6A" w:rsidRPr="00A6117C" w:rsidRDefault="00565B6A" w:rsidP="00246D1B">
      <w:pPr>
        <w:jc w:val="both"/>
        <w:rPr>
          <w:u w:val="single"/>
        </w:rPr>
      </w:pPr>
    </w:p>
    <w:p w14:paraId="1C971031" w14:textId="77777777" w:rsidR="00D24A55" w:rsidRPr="004D1D46" w:rsidRDefault="00D24A55" w:rsidP="00246D1B">
      <w:pPr>
        <w:jc w:val="both"/>
        <w:rPr>
          <w:b/>
          <w:u w:val="single"/>
        </w:rPr>
      </w:pPr>
      <w:r w:rsidRPr="004D1D46">
        <w:rPr>
          <w:b/>
          <w:u w:val="single"/>
        </w:rPr>
        <w:t>Kontrola przy odbiorze wyrobów</w:t>
      </w:r>
    </w:p>
    <w:p w14:paraId="6A54F832" w14:textId="78FD0DED" w:rsidR="00D24A55" w:rsidRPr="00A6117C" w:rsidRDefault="00D24A55" w:rsidP="00D24A55">
      <w:pPr>
        <w:jc w:val="both"/>
      </w:pPr>
      <w:r w:rsidRPr="00A6117C">
        <w:lastRenderedPageBreak/>
        <w:t>Jeżeli wyroby są nabywane wewnątrzwspólnotowo, EMCS PL</w:t>
      </w:r>
      <w:r w:rsidR="003D1304" w:rsidRPr="00A6117C">
        <w:t>2</w:t>
      </w:r>
      <w:r w:rsidRPr="00A6117C">
        <w:t xml:space="preserve"> po otrzymaniu komunikatu </w:t>
      </w:r>
      <w:r w:rsidR="00FE7DE8" w:rsidRPr="00A6117C">
        <w:br/>
      </w:r>
      <w:r w:rsidRPr="00A6117C">
        <w:t>IE</w:t>
      </w:r>
      <w:r w:rsidR="00FE7DE8" w:rsidRPr="00A6117C">
        <w:t xml:space="preserve"> </w:t>
      </w:r>
      <w:r w:rsidRPr="00A6117C">
        <w:t xml:space="preserve">801 dokonuje analizy ryzyka przemieszczenia. </w:t>
      </w:r>
      <w:r w:rsidR="00CF2A8D" w:rsidRPr="00A6117C">
        <w:t>W przypadku przemieszczeń krajowych analiza ryzyka prowadzona jest przy wysyłce wyrobów</w:t>
      </w:r>
      <w:r w:rsidR="00FF1938" w:rsidRPr="00A6117C">
        <w:t>, ale</w:t>
      </w:r>
      <w:r w:rsidR="00CF2A8D" w:rsidRPr="00A6117C">
        <w:t xml:space="preserve"> dotyczy również podmiotu odbierającego. </w:t>
      </w:r>
      <w:r w:rsidRPr="00A6117C">
        <w:t>Jeżeli przemieszczenie zostało wytypowane do kontroli</w:t>
      </w:r>
      <w:r w:rsidR="00FF1938" w:rsidRPr="00A6117C">
        <w:t>,</w:t>
      </w:r>
      <w:r w:rsidRPr="00A6117C">
        <w:t xml:space="preserve"> podmiot </w:t>
      </w:r>
      <w:r w:rsidR="0049610C" w:rsidRPr="00A6117C">
        <w:t xml:space="preserve">odbierający </w:t>
      </w:r>
      <w:r w:rsidRPr="00A6117C">
        <w:t>oprócz e-AD (IE</w:t>
      </w:r>
      <w:r w:rsidR="00DB6143" w:rsidRPr="00A6117C">
        <w:t xml:space="preserve"> </w:t>
      </w:r>
      <w:r w:rsidRPr="00A6117C">
        <w:t xml:space="preserve">801) otrzymuje również komunikat PL 716 informujący, że kontrola zostanie przeprowadzona. Wtedy po otrzymaniu wyrobów przesyła komunikat </w:t>
      </w:r>
      <w:r w:rsidR="00EC7917" w:rsidRPr="00A6117C">
        <w:t>PL 817 (</w:t>
      </w:r>
      <w:r w:rsidRPr="00A6117C">
        <w:t>powiadomienie o przybyciu wyrobów</w:t>
      </w:r>
      <w:r w:rsidR="00EC7917" w:rsidRPr="00A6117C">
        <w:t>)</w:t>
      </w:r>
      <w:r w:rsidRPr="00A6117C">
        <w:t xml:space="preserve">. Od momentu przesłania komunikatu </w:t>
      </w:r>
      <w:r w:rsidR="00FF1938" w:rsidRPr="00A6117C">
        <w:t>PL 817</w:t>
      </w:r>
      <w:r w:rsidR="009301EF" w:rsidRPr="00A6117C">
        <w:t xml:space="preserve"> </w:t>
      </w:r>
      <w:r w:rsidR="00FF1938" w:rsidRPr="00A6117C">
        <w:t xml:space="preserve"> </w:t>
      </w:r>
      <w:r w:rsidRPr="00A6117C">
        <w:t>do Systemu</w:t>
      </w:r>
      <w:r w:rsidR="003D1304" w:rsidRPr="00A6117C">
        <w:t>,</w:t>
      </w:r>
      <w:r w:rsidRPr="00A6117C">
        <w:t xml:space="preserve"> </w:t>
      </w:r>
      <w:r w:rsidR="005B7A75" w:rsidRPr="00A6117C">
        <w:t>urząd</w:t>
      </w:r>
      <w:r w:rsidRPr="00A6117C">
        <w:t xml:space="preserve"> celn</w:t>
      </w:r>
      <w:r w:rsidR="00B114CD" w:rsidRPr="00A6117C">
        <w:t>o-skarbowy</w:t>
      </w:r>
      <w:r w:rsidRPr="00A6117C">
        <w:t xml:space="preserve"> ma 2 godziny (w czasie godzin pracy urzędu) lub 6 godzin (poza godzinami pracy urzędu i w święta) na dokonanie kontroli. Po upłynięciu wskazanego wyżej czasu</w:t>
      </w:r>
      <w:r w:rsidR="003D1304" w:rsidRPr="00A6117C">
        <w:t>,</w:t>
      </w:r>
      <w:r w:rsidRPr="00A6117C">
        <w:t xml:space="preserve"> podmiot może przesłać raport odbioru</w:t>
      </w:r>
      <w:r w:rsidR="00FF1938" w:rsidRPr="00A6117C">
        <w:t>.</w:t>
      </w:r>
      <w:r w:rsidRPr="00A6117C">
        <w:t xml:space="preserve"> Jeżeli po upłynięciu wskazanego wyżej czasu kontrola nadal trwa</w:t>
      </w:r>
      <w:r w:rsidR="00DB6143" w:rsidRPr="00A6117C">
        <w:t>,</w:t>
      </w:r>
      <w:r w:rsidRPr="00A6117C">
        <w:t xml:space="preserve"> zaleca się umożliwienie przeprowadzenia kontroli do końca i wprowadzeni</w:t>
      </w:r>
      <w:r w:rsidR="00DB6143" w:rsidRPr="00A6117C">
        <w:t>e</w:t>
      </w:r>
      <w:r w:rsidRPr="00A6117C">
        <w:t xml:space="preserve"> do Systemu jej wyników</w:t>
      </w:r>
      <w:r w:rsidR="00DB6143" w:rsidRPr="00A6117C">
        <w:t>,</w:t>
      </w:r>
      <w:r w:rsidRPr="00A6117C">
        <w:t xml:space="preserve"> a następnie przesłani</w:t>
      </w:r>
      <w:r w:rsidR="00DB6143" w:rsidRPr="00A6117C">
        <w:t>e</w:t>
      </w:r>
      <w:r w:rsidRPr="00A6117C">
        <w:t xml:space="preserve"> raportu odbioru.</w:t>
      </w:r>
    </w:p>
    <w:p w14:paraId="58C2928B" w14:textId="2D7844C7" w:rsidR="00D24A55" w:rsidRPr="00A6117C" w:rsidRDefault="00D24A55" w:rsidP="00D24A55">
      <w:pPr>
        <w:jc w:val="both"/>
      </w:pPr>
      <w:r w:rsidRPr="00A6117C">
        <w:t>Podmiot nie otrzymuje z Systemu raportu z kontroli wprowadz</w:t>
      </w:r>
      <w:r w:rsidR="00DB6143" w:rsidRPr="00A6117C">
        <w:t>onego przez</w:t>
      </w:r>
      <w:r w:rsidRPr="00A6117C">
        <w:t xml:space="preserve"> </w:t>
      </w:r>
      <w:r w:rsidR="005B7A75" w:rsidRPr="00A6117C">
        <w:t>urząd</w:t>
      </w:r>
      <w:r w:rsidRPr="00A6117C">
        <w:t xml:space="preserve"> celn</w:t>
      </w:r>
      <w:r w:rsidR="00B114CD" w:rsidRPr="00A6117C">
        <w:t>o-skarbowy</w:t>
      </w:r>
      <w:r w:rsidRPr="00A6117C">
        <w:t xml:space="preserve">. </w:t>
      </w:r>
    </w:p>
    <w:p w14:paraId="3B7CCC6B" w14:textId="77777777" w:rsidR="00CF2A8D" w:rsidRPr="00A6117C" w:rsidRDefault="00CF2A8D" w:rsidP="00D24A55">
      <w:pPr>
        <w:jc w:val="both"/>
      </w:pPr>
    </w:p>
    <w:p w14:paraId="3DBAEA41" w14:textId="77777777" w:rsidR="00CF2A8D" w:rsidRPr="004D1D46" w:rsidRDefault="00CF2A8D" w:rsidP="00CF2A8D">
      <w:pPr>
        <w:jc w:val="both"/>
        <w:rPr>
          <w:b/>
          <w:u w:val="single"/>
        </w:rPr>
      </w:pPr>
      <w:r w:rsidRPr="004D1D46">
        <w:rPr>
          <w:b/>
          <w:u w:val="single"/>
        </w:rPr>
        <w:t>Brak kontroli przy wysyłce wyrobów</w:t>
      </w:r>
    </w:p>
    <w:p w14:paraId="46B9A118" w14:textId="7CAFD985" w:rsidR="00CF2A8D" w:rsidRPr="00A6117C" w:rsidRDefault="00CF2A8D" w:rsidP="00CF2A8D">
      <w:pPr>
        <w:jc w:val="both"/>
      </w:pPr>
      <w:r w:rsidRPr="00A6117C">
        <w:t xml:space="preserve">Jeżeli podmiot </w:t>
      </w:r>
      <w:r w:rsidR="0025235D" w:rsidRPr="00A6117C">
        <w:t xml:space="preserve">wysyłający </w:t>
      </w:r>
      <w:r w:rsidRPr="00A6117C">
        <w:t xml:space="preserve">zdecyduje się na przesłanie powiadomienia o planowanej wysyłce i analiza ryzyka wykaże, że przemieszczenie nie powinno </w:t>
      </w:r>
      <w:r w:rsidR="00DB6143" w:rsidRPr="00A6117C">
        <w:t>zostać</w:t>
      </w:r>
      <w:r w:rsidRPr="00A6117C">
        <w:t xml:space="preserve"> skontrolowane, podmiot otrzyma komunikat PL</w:t>
      </w:r>
      <w:r w:rsidR="00DB6143" w:rsidRPr="00A6117C">
        <w:t xml:space="preserve"> </w:t>
      </w:r>
      <w:r w:rsidRPr="00A6117C">
        <w:t>716 informujący o tym fakcie. W takim przypadku podmiot może od razu przesłać projekt e-AD (</w:t>
      </w:r>
      <w:r w:rsidR="006B3884" w:rsidRPr="00A6117C">
        <w:t>PL</w:t>
      </w:r>
      <w:r w:rsidR="00DB6143" w:rsidRPr="00A6117C">
        <w:t xml:space="preserve"> </w:t>
      </w:r>
      <w:r w:rsidRPr="00A6117C">
        <w:t>815) wskazując wcześniejszą datę wysyłki niż podana w powiadomieniu</w:t>
      </w:r>
      <w:r w:rsidR="00DB6143" w:rsidRPr="00A6117C">
        <w:t>. J</w:t>
      </w:r>
      <w:r w:rsidRPr="00A6117C">
        <w:t xml:space="preserve">eżeli różnica w </w:t>
      </w:r>
      <w:r w:rsidR="00FE7DE8" w:rsidRPr="00A6117C">
        <w:t>ilościach</w:t>
      </w:r>
      <w:r w:rsidRPr="00A6117C">
        <w:t xml:space="preserve"> wyrobów wskazan</w:t>
      </w:r>
      <w:r w:rsidR="0049610C" w:rsidRPr="00A6117C">
        <w:t>ych</w:t>
      </w:r>
      <w:r w:rsidRPr="00A6117C">
        <w:t xml:space="preserve"> w obu komunikatach nie przekracza </w:t>
      </w:r>
      <w:r w:rsidR="00FE7DE8" w:rsidRPr="00A6117C">
        <w:t>1</w:t>
      </w:r>
      <w:r w:rsidRPr="00A6117C">
        <w:t>5%, projekt e-AD jest walidowany</w:t>
      </w:r>
      <w:r w:rsidR="00DB6143" w:rsidRPr="00A6117C">
        <w:t>,</w:t>
      </w:r>
      <w:r w:rsidRPr="00A6117C">
        <w:t xml:space="preserve"> </w:t>
      </w:r>
      <w:r w:rsidR="00DB6143" w:rsidRPr="00A6117C">
        <w:t xml:space="preserve">a </w:t>
      </w:r>
      <w:r w:rsidRPr="00A6117C">
        <w:t xml:space="preserve">podmiot otrzymuje </w:t>
      </w:r>
      <w:r w:rsidR="00DB6143" w:rsidRPr="00A6117C">
        <w:t xml:space="preserve">komunikat </w:t>
      </w:r>
      <w:r w:rsidRPr="00A6117C">
        <w:t>IE</w:t>
      </w:r>
      <w:r w:rsidR="00DB6143" w:rsidRPr="00A6117C">
        <w:t xml:space="preserve"> </w:t>
      </w:r>
      <w:r w:rsidRPr="00A6117C">
        <w:t>801 uprawniający do rozpoczęcia przemieszczenia.</w:t>
      </w:r>
    </w:p>
    <w:p w14:paraId="5A65FB9F" w14:textId="0138BAC2" w:rsidR="00CF2A8D" w:rsidRPr="00A6117C" w:rsidRDefault="00CF2A8D" w:rsidP="00CF2A8D">
      <w:pPr>
        <w:jc w:val="both"/>
      </w:pPr>
      <w:r w:rsidRPr="00A6117C">
        <w:t>Jeżeli podmiot nie wysyła powiadomienia tylko od razu przesyła projekt e-AD (PL</w:t>
      </w:r>
      <w:r w:rsidR="00DB6143" w:rsidRPr="00A6117C">
        <w:t xml:space="preserve"> </w:t>
      </w:r>
      <w:r w:rsidRPr="00A6117C">
        <w:t>815)</w:t>
      </w:r>
      <w:r w:rsidR="0013289E" w:rsidRPr="00A6117C">
        <w:t>,</w:t>
      </w:r>
      <w:r w:rsidRPr="00A6117C">
        <w:t xml:space="preserve"> System poddaje ten komunikat analizie ryzyka i w przypadku nieuznania takiego przemieszczenia za ryzykowne</w:t>
      </w:r>
      <w:r w:rsidR="003D1304" w:rsidRPr="00A6117C">
        <w:t>,</w:t>
      </w:r>
      <w:r w:rsidRPr="00A6117C">
        <w:t xml:space="preserve"> podmiot otrzymuje </w:t>
      </w:r>
      <w:r w:rsidR="002E161F" w:rsidRPr="00A6117C">
        <w:t>z</w:t>
      </w:r>
      <w:r w:rsidRPr="00A6117C">
        <w:t>walidowany e-AD (IE</w:t>
      </w:r>
      <w:r w:rsidR="00DB6143" w:rsidRPr="00A6117C">
        <w:t xml:space="preserve"> </w:t>
      </w:r>
      <w:r w:rsidRPr="00A6117C">
        <w:t xml:space="preserve">801) pozwalający na rozpoczęcie przemieszczenia. </w:t>
      </w:r>
    </w:p>
    <w:p w14:paraId="1572DDCD" w14:textId="5E9D256A" w:rsidR="00565B6A" w:rsidRDefault="00565B6A" w:rsidP="00CF2A8D">
      <w:pPr>
        <w:jc w:val="both"/>
        <w:rPr>
          <w:u w:val="single"/>
        </w:rPr>
      </w:pPr>
    </w:p>
    <w:p w14:paraId="3578E00B" w14:textId="77777777" w:rsidR="00437D92" w:rsidRPr="00A6117C" w:rsidRDefault="00437D92" w:rsidP="00CF2A8D">
      <w:pPr>
        <w:jc w:val="both"/>
        <w:rPr>
          <w:u w:val="single"/>
        </w:rPr>
      </w:pPr>
    </w:p>
    <w:p w14:paraId="72B3CF8C" w14:textId="77777777" w:rsidR="00CF2A8D" w:rsidRPr="004D1D46" w:rsidRDefault="00CF2A8D" w:rsidP="00CF2A8D">
      <w:pPr>
        <w:jc w:val="both"/>
        <w:rPr>
          <w:b/>
          <w:u w:val="single"/>
        </w:rPr>
      </w:pPr>
      <w:r w:rsidRPr="004D1D46">
        <w:rPr>
          <w:b/>
          <w:u w:val="single"/>
        </w:rPr>
        <w:t>Brak kontroli przy odbiorze wyrobów</w:t>
      </w:r>
    </w:p>
    <w:p w14:paraId="772E1209" w14:textId="1F0C29F9" w:rsidR="00CF2A8D" w:rsidRPr="00A6117C" w:rsidRDefault="00CF2A8D" w:rsidP="00CF2A8D">
      <w:pPr>
        <w:jc w:val="both"/>
      </w:pPr>
      <w:r w:rsidRPr="00A6117C">
        <w:t>Jeżeli wyroby są nabywane wewnątrzwspólnotowo, EMCS PL</w:t>
      </w:r>
      <w:r w:rsidR="003D1304" w:rsidRPr="00A6117C">
        <w:t xml:space="preserve">2 </w:t>
      </w:r>
      <w:r w:rsidRPr="00A6117C">
        <w:t>po otrzymaniu komunikatu IE</w:t>
      </w:r>
      <w:r w:rsidR="004B5E0E" w:rsidRPr="00A6117C">
        <w:t xml:space="preserve"> </w:t>
      </w:r>
      <w:r w:rsidRPr="00A6117C">
        <w:t>801 dokonuje analizy ryzyka przemieszczenia. W przypadku przemieszczeń krajowych analiza ryzyka prowadzona jest przy wysyłce wyrobów i dotyczy również podmiotu odbierającego. Jeżeli przemieszczenie nie zostało wytypowane do kontroli</w:t>
      </w:r>
      <w:r w:rsidR="004B5E0E" w:rsidRPr="00A6117C">
        <w:t>,</w:t>
      </w:r>
      <w:r w:rsidRPr="00A6117C">
        <w:t xml:space="preserve"> podmiot </w:t>
      </w:r>
      <w:r w:rsidR="00FE7DE8" w:rsidRPr="00A6117C">
        <w:br/>
      </w:r>
      <w:r w:rsidR="005D0B5C" w:rsidRPr="00A6117C">
        <w:t xml:space="preserve">otrzymuje </w:t>
      </w:r>
      <w:r w:rsidRPr="00A6117C">
        <w:t>e-AD (IE</w:t>
      </w:r>
      <w:r w:rsidR="004B5E0E" w:rsidRPr="00A6117C">
        <w:t xml:space="preserve"> </w:t>
      </w:r>
      <w:r w:rsidRPr="00A6117C">
        <w:t xml:space="preserve">801). </w:t>
      </w:r>
      <w:r w:rsidR="004B5E0E" w:rsidRPr="00A6117C">
        <w:t>P</w:t>
      </w:r>
      <w:r w:rsidRPr="00A6117C">
        <w:t>o otrzymaniu wyrobów podmiot przesyła raportu odbioru (</w:t>
      </w:r>
      <w:r w:rsidR="006B3884" w:rsidRPr="00A6117C">
        <w:t>PL</w:t>
      </w:r>
      <w:r w:rsidR="004B5E0E" w:rsidRPr="00A6117C">
        <w:t xml:space="preserve"> </w:t>
      </w:r>
      <w:r w:rsidRPr="00A6117C">
        <w:t>818).</w:t>
      </w:r>
    </w:p>
    <w:p w14:paraId="3D76DDED" w14:textId="77777777" w:rsidR="00AF0AC3" w:rsidRPr="00A6117C" w:rsidRDefault="00AF0AC3" w:rsidP="00CF2A8D">
      <w:pPr>
        <w:jc w:val="both"/>
      </w:pPr>
    </w:p>
    <w:p w14:paraId="142CB447" w14:textId="30B2E616" w:rsidR="00AF0AC3" w:rsidRPr="004D1D46" w:rsidRDefault="00AF0AC3" w:rsidP="004B36ED">
      <w:pPr>
        <w:pStyle w:val="Nagwek2"/>
        <w:numPr>
          <w:ilvl w:val="0"/>
          <w:numId w:val="20"/>
        </w:numPr>
        <w:rPr>
          <w:rFonts w:ascii="Times New Roman" w:hAnsi="Times New Roman" w:cs="Times New Roman"/>
          <w:color w:val="auto"/>
          <w:sz w:val="24"/>
        </w:rPr>
      </w:pPr>
      <w:bookmarkStart w:id="324" w:name="_Toc195524822"/>
      <w:r w:rsidRPr="004D1D46">
        <w:rPr>
          <w:rFonts w:ascii="Times New Roman" w:hAnsi="Times New Roman" w:cs="Times New Roman"/>
          <w:color w:val="auto"/>
          <w:sz w:val="24"/>
        </w:rPr>
        <w:t>Eksport wyrobów akcyzowych z wykorzystaniem EMCS PL</w:t>
      </w:r>
      <w:r w:rsidR="003D1304" w:rsidRPr="004D1D46">
        <w:rPr>
          <w:rFonts w:ascii="Times New Roman" w:hAnsi="Times New Roman" w:cs="Times New Roman"/>
          <w:color w:val="auto"/>
          <w:sz w:val="24"/>
        </w:rPr>
        <w:t>2</w:t>
      </w:r>
      <w:bookmarkEnd w:id="324"/>
    </w:p>
    <w:p w14:paraId="33F240D4" w14:textId="5BC53C3A" w:rsidR="003A50B5" w:rsidRDefault="004D328E" w:rsidP="00CF2A8D">
      <w:pPr>
        <w:jc w:val="both"/>
      </w:pPr>
      <w:r w:rsidRPr="00A6117C">
        <w:t>P</w:t>
      </w:r>
      <w:r w:rsidR="00E0194E" w:rsidRPr="00A6117C">
        <w:t>orównywanie danych pomiędzy e-AD a deklaracją wywozową</w:t>
      </w:r>
      <w:r w:rsidR="00E72A7B">
        <w:t xml:space="preserve"> jest</w:t>
      </w:r>
      <w:r w:rsidR="00E0194E" w:rsidRPr="00A6117C">
        <w:t xml:space="preserve"> </w:t>
      </w:r>
      <w:r w:rsidRPr="00A6117C">
        <w:t xml:space="preserve">realizowane przy współpracy Systemu EMCS PL2 z systemem eksportowym AES, a </w:t>
      </w:r>
      <w:r w:rsidR="00E0194E" w:rsidRPr="00A6117C">
        <w:t xml:space="preserve">wyniki tych porównań </w:t>
      </w:r>
      <w:r w:rsidRPr="00A6117C">
        <w:t xml:space="preserve">są </w:t>
      </w:r>
      <w:r w:rsidR="00E0194E" w:rsidRPr="00A6117C">
        <w:t xml:space="preserve">przekazywane do podmiotu za pomocą stosownych komunikatów natychmiastowo. </w:t>
      </w:r>
    </w:p>
    <w:p w14:paraId="7822F8B8" w14:textId="1AF6E364" w:rsidR="003A50B5" w:rsidRDefault="00C33B04" w:rsidP="00CF2A8D">
      <w:pPr>
        <w:jc w:val="both"/>
        <w:rPr>
          <w:b/>
        </w:rPr>
      </w:pPr>
      <w:r>
        <w:rPr>
          <w:b/>
        </w:rPr>
        <w:t xml:space="preserve">Od dnia 13.02.2024 r. </w:t>
      </w:r>
      <w:r w:rsidR="003579C4">
        <w:rPr>
          <w:b/>
        </w:rPr>
        <w:t xml:space="preserve">nie ma możliwości stosowania w EMCS typu komunikatu </w:t>
      </w:r>
      <w:r w:rsidR="004E4E3D">
        <w:rPr>
          <w:b/>
        </w:rPr>
        <w:t>2</w:t>
      </w:r>
      <w:r w:rsidR="003579C4">
        <w:rPr>
          <w:b/>
        </w:rPr>
        <w:t xml:space="preserve">-odprawa uproszczona w miejscu. </w:t>
      </w:r>
    </w:p>
    <w:p w14:paraId="63EF7E64" w14:textId="0A9B1491" w:rsidR="003A50B5" w:rsidRPr="00A6117C" w:rsidRDefault="003A50B5" w:rsidP="00CF2A8D">
      <w:pPr>
        <w:jc w:val="both"/>
      </w:pPr>
    </w:p>
    <w:p w14:paraId="1385468B" w14:textId="02154737" w:rsidR="008F0283" w:rsidRDefault="008826DB" w:rsidP="00CF2A8D">
      <w:pPr>
        <w:jc w:val="both"/>
        <w:rPr>
          <w:b/>
        </w:rPr>
      </w:pPr>
      <w:r>
        <w:rPr>
          <w:b/>
        </w:rPr>
        <w:t>O</w:t>
      </w:r>
      <w:r w:rsidR="008F0283" w:rsidRPr="004D1D46">
        <w:rPr>
          <w:b/>
        </w:rPr>
        <w:t xml:space="preserve">dprawa w urzędzie </w:t>
      </w:r>
      <w:r w:rsidR="002E6075" w:rsidRPr="004D1D46">
        <w:rPr>
          <w:b/>
        </w:rPr>
        <w:t>celno-</w:t>
      </w:r>
      <w:r w:rsidR="00803BBC" w:rsidRPr="004D1D46">
        <w:rPr>
          <w:b/>
        </w:rPr>
        <w:t>skarbowym</w:t>
      </w:r>
      <w:r w:rsidR="002E6075" w:rsidRPr="004D1D46">
        <w:rPr>
          <w:b/>
        </w:rPr>
        <w:t>, w którym składane jest zgłoszenie wywozowe</w:t>
      </w:r>
    </w:p>
    <w:p w14:paraId="5ED6AA76" w14:textId="77777777" w:rsidR="004E4E3D" w:rsidRDefault="004E4E3D" w:rsidP="00CF2A8D">
      <w:pPr>
        <w:jc w:val="both"/>
        <w:rPr>
          <w:b/>
        </w:rPr>
      </w:pPr>
    </w:p>
    <w:p w14:paraId="2F85395F" w14:textId="77777777" w:rsidR="004E4E3D" w:rsidRPr="00705B59" w:rsidRDefault="004E4E3D" w:rsidP="00D40D02">
      <w:pPr>
        <w:jc w:val="both"/>
        <w:rPr>
          <w:b/>
          <w:bCs/>
          <w:u w:val="single"/>
        </w:rPr>
      </w:pPr>
      <w:r w:rsidRPr="00705B59">
        <w:rPr>
          <w:b/>
          <w:bCs/>
          <w:u w:val="single"/>
        </w:rPr>
        <w:t>Scenariusz podstawowy - pozytywny</w:t>
      </w:r>
    </w:p>
    <w:p w14:paraId="24F6C685" w14:textId="77777777" w:rsidR="004E4E3D" w:rsidRPr="00D40D02" w:rsidRDefault="004E4E3D" w:rsidP="00D40D02">
      <w:pPr>
        <w:jc w:val="both"/>
      </w:pPr>
      <w:r w:rsidRPr="00D40D02">
        <w:t xml:space="preserve">1) Podmiot wysyła do EMCS PL815 (projekt e-AD) w trybie wywozowym, tj. pole „Kod rodzaju miejsca przeznaczenia” ma wartość „6” (DestinationTypeCode = 6), kod rodzaju komunikatu 1 – standardowe zgłoszenie. NIE UŻYWAMY ODPRAWY UPROSZCZONEJ </w:t>
      </w:r>
      <w:r w:rsidRPr="00D40D02">
        <w:lastRenderedPageBreak/>
        <w:t>(brak kodu rodzaju komunikatu 2 – zgłoszenie z odprawą uproszczoną w miejscu). Przemieszczenie w EMCS otrzymuje status „Draft”.</w:t>
      </w:r>
    </w:p>
    <w:p w14:paraId="2A2AA5B6" w14:textId="31633501" w:rsidR="004E4E3D" w:rsidRPr="00D40D02" w:rsidRDefault="004E4E3D" w:rsidP="00D40D02">
      <w:pPr>
        <w:jc w:val="both"/>
      </w:pPr>
      <w:r w:rsidRPr="00D40D02">
        <w:t>Po pozytywnej weryfikacji projektu e</w:t>
      </w:r>
      <w:r w:rsidR="00705B59">
        <w:t>-</w:t>
      </w:r>
      <w:r w:rsidRPr="00D40D02">
        <w:t>AD EMCS odsyła do Podmiotu inicjującego komunikat IE801 zawierający numer ARC jaki został nadany przemieszczeniu oraz w przypadku gdy obejmowanie procedurą wywozu ma nastąpić w innym państwie członkowskim niż Polska to przesyła komunikat IE801 do systemu EMCS właściwego dla państwa, do którego kierowane jest przemieszczenie.</w:t>
      </w:r>
    </w:p>
    <w:p w14:paraId="4123FA97" w14:textId="77777777" w:rsidR="004E4E3D" w:rsidRPr="00D40D02" w:rsidRDefault="004E4E3D" w:rsidP="00D40D02">
      <w:pPr>
        <w:jc w:val="both"/>
      </w:pPr>
      <w:r w:rsidRPr="00D40D02">
        <w:t>Przemieszczenie w EMCS otrzymuje status „Accepted”.</w:t>
      </w:r>
    </w:p>
    <w:p w14:paraId="75176E9C" w14:textId="77777777" w:rsidR="00173B6C" w:rsidRPr="00A6117C" w:rsidRDefault="00173B6C" w:rsidP="00D40D02">
      <w:pPr>
        <w:jc w:val="both"/>
      </w:pPr>
      <w:r w:rsidRPr="00A6117C">
        <w:t xml:space="preserve">Ważne, aby w polu 8a projektu e-AD (PL815) podany został urząd  celno-skarbowy, w którym składane jest zgłoszenie </w:t>
      </w:r>
      <w:r w:rsidRPr="00DA684D">
        <w:t xml:space="preserve">wywozowe, a nie </w:t>
      </w:r>
      <w:r w:rsidRPr="00AD2225">
        <w:t xml:space="preserve">urząd </w:t>
      </w:r>
      <w:r w:rsidRPr="00DA684D">
        <w:t>celno-skarbowy, przez który wyroby są wyprowadzane poza terytorium UE (graniczny).</w:t>
      </w:r>
      <w:r w:rsidRPr="00AD2225">
        <w:t xml:space="preserve"> </w:t>
      </w:r>
      <w:r w:rsidRPr="00DA684D">
        <w:t xml:space="preserve">W przypadku błędnego wypełnienia pola 8a e-AD </w:t>
      </w:r>
      <w:r w:rsidRPr="00AD2225">
        <w:t xml:space="preserve">urząd </w:t>
      </w:r>
      <w:r w:rsidRPr="00DA684D">
        <w:t>celno-skarbowy, w którym składane jest zgłoszenie wywozowe nie będzie „widział” takiego przemieszczenia w Systemie i nie</w:t>
      </w:r>
      <w:r w:rsidRPr="00A6117C">
        <w:t xml:space="preserve"> będzie mógł dokonać porównania danych e-AD ze zgłoszeniem wywozowym. </w:t>
      </w:r>
    </w:p>
    <w:p w14:paraId="3CF73FC1" w14:textId="1EFB4737" w:rsidR="00173B6C" w:rsidRPr="00D40D02" w:rsidRDefault="00173B6C" w:rsidP="00D40D02">
      <w:pPr>
        <w:jc w:val="both"/>
      </w:pPr>
      <w:r w:rsidRPr="00A6117C">
        <w:t>W przypadku wystąpienia takiej pomyłki należy dokonać w Systemie EMCS PL zmiany miejsca przeznaczenia wyrobów ze wskazaniem w polu 6a komunikatu IE813 urzędu celno-skarbowego, w którym złożono zgłoszenie wywozowe. Wtedy e-AD (IE801) będzie widoczny w tym urzędzie. Wyroby są przemieszczane do urzędu celno-skarbowego, w którym są obejmowane procedurą wywozu (urząd ten może się znajdować w kraju lub innym państwie członkowskim).</w:t>
      </w:r>
    </w:p>
    <w:p w14:paraId="1C514F48" w14:textId="77777777" w:rsidR="004E4E3D" w:rsidRPr="00D40D02" w:rsidRDefault="004E4E3D" w:rsidP="00D40D02">
      <w:pPr>
        <w:jc w:val="both"/>
      </w:pPr>
      <w:r w:rsidRPr="00D40D02">
        <w:t>2) Następnie Podmiot wysyła komunikat IE515 do systemu AES. Podmiot wypełniając zgłoszenie wywozowe powinien w polu 40, dotyczącym dokumentu poprzedzającego, wpisać nr ARC przemieszczenia otrzymany z EMCS powiększony o trzycyfrowy numer pozycji wyrobów z e-AD.</w:t>
      </w:r>
    </w:p>
    <w:p w14:paraId="765B45D5" w14:textId="77777777" w:rsidR="004E4E3D" w:rsidRPr="00D40D02" w:rsidRDefault="004E4E3D" w:rsidP="00D40D02">
      <w:pPr>
        <w:jc w:val="both"/>
      </w:pPr>
      <w:r w:rsidRPr="00D40D02">
        <w:t>3) Po odebraniu od Podmiotu komunikatu IE515 przez AES, dokonywane jest wstępne porównanie danych pomiędzy IE801 i IE515. Przemieszczenie w EMCS otrzymuje status „e-AD Request Accepted for Export” lecz żaden komunikat na tym etapie nie jest odsyłany do podmiotu.</w:t>
      </w:r>
    </w:p>
    <w:p w14:paraId="269303ED" w14:textId="77777777" w:rsidR="004E4E3D" w:rsidRPr="00D40D02" w:rsidRDefault="004E4E3D" w:rsidP="00D40D02">
      <w:pPr>
        <w:jc w:val="both"/>
      </w:pPr>
      <w:r w:rsidRPr="00D40D02">
        <w:t>4) Następnie w ramach dalszej weryfikacji zgłoszenia celnego dokonywana jest ponowna weryfikacja zgodności danych pomiędzy zgłoszeniem celnym a e-AD. Jeżeli weryfikacja przebiegnie poprawnie to System EMCS przesyła do podmiotu wysyłającego komunikat IE829 (akceptacja). Przemieszczenie w EMCS otrzymuje status „Accepted Export Declaration”.</w:t>
      </w:r>
    </w:p>
    <w:p w14:paraId="710A6533" w14:textId="77777777" w:rsidR="004E4E3D" w:rsidRPr="00D40D02" w:rsidRDefault="004E4E3D" w:rsidP="00D40D02">
      <w:pPr>
        <w:jc w:val="both"/>
      </w:pPr>
      <w:r w:rsidRPr="00D40D02">
        <w:t>5) W momencie zwolnienia wyrobów do eksportu następuje kolejne porównanie danych pomiędzy e-AD a zgłoszeniem celnym. Jeżeli weryfikacja przebiegnie pozytywnie to EMCS wysyła do Podmiotu komunikat IE829 (zwolnienie do eksportu). Przemieszczenie w EMCS otrzymuje status „Exporting.</w:t>
      </w:r>
    </w:p>
    <w:p w14:paraId="36D94805" w14:textId="77777777" w:rsidR="004E4E3D" w:rsidRPr="00D40D02" w:rsidRDefault="004E4E3D" w:rsidP="00D40D02">
      <w:pPr>
        <w:jc w:val="both"/>
      </w:pPr>
      <w:r w:rsidRPr="00D40D02">
        <w:t xml:space="preserve">6) Po wyprowadzeniu towarów poza UE system AES powiadamia EMCS o wyprowadzeniu podając kody wyprowadzenia: A1, A2 albo A4. Po odebraniu komunikatu z AES, system EMCS wysyła do Podmiotu komunikat IE818. Przemieszczenie w EMCS otrzymuje status „Delivered” w przypadku kodów wyprowadzenia A1, A2, A3. </w:t>
      </w:r>
    </w:p>
    <w:p w14:paraId="48ACB046" w14:textId="77777777" w:rsidR="004E4E3D" w:rsidRPr="00D40D02" w:rsidRDefault="004E4E3D" w:rsidP="00D40D02">
      <w:pPr>
        <w:jc w:val="both"/>
      </w:pPr>
      <w:r w:rsidRPr="00D40D02">
        <w:t xml:space="preserve">Sekwencja komunikatów wysyłanych do podmiotu w systemie EMCS PL2 : </w:t>
      </w:r>
    </w:p>
    <w:p w14:paraId="4939A836" w14:textId="23F339B5" w:rsidR="004E4E3D" w:rsidRPr="00D40D02" w:rsidRDefault="004E4E3D" w:rsidP="00D40D02">
      <w:pPr>
        <w:jc w:val="both"/>
      </w:pPr>
      <w:r w:rsidRPr="00D40D02">
        <w:t>PL815 -&gt; IE801 -&gt; IE829 -&gt;IE829 -&gt;IE818</w:t>
      </w:r>
    </w:p>
    <w:p w14:paraId="455D5F15" w14:textId="77777777" w:rsidR="007A797D" w:rsidRDefault="007A797D" w:rsidP="00D40D02">
      <w:pPr>
        <w:jc w:val="both"/>
      </w:pPr>
    </w:p>
    <w:p w14:paraId="7D7CD6F4" w14:textId="77777777" w:rsidR="007A797D" w:rsidRPr="00705B59" w:rsidRDefault="007A797D" w:rsidP="00D40D02">
      <w:pPr>
        <w:jc w:val="both"/>
        <w:rPr>
          <w:b/>
          <w:bCs/>
          <w:u w:val="single"/>
        </w:rPr>
      </w:pPr>
      <w:r w:rsidRPr="00705B59">
        <w:rPr>
          <w:b/>
          <w:bCs/>
          <w:u w:val="single"/>
        </w:rPr>
        <w:t>Scenariusze alternatywne / negatywne:</w:t>
      </w:r>
    </w:p>
    <w:p w14:paraId="405D061E" w14:textId="77777777" w:rsidR="007A797D" w:rsidRPr="00D40D02" w:rsidRDefault="007A797D" w:rsidP="00D40D02">
      <w:pPr>
        <w:jc w:val="both"/>
      </w:pPr>
    </w:p>
    <w:p w14:paraId="394F4866" w14:textId="77777777" w:rsidR="007A797D" w:rsidRPr="00705B59" w:rsidRDefault="007A797D" w:rsidP="00D40D02">
      <w:pPr>
        <w:jc w:val="both"/>
        <w:rPr>
          <w:u w:val="single"/>
        </w:rPr>
      </w:pPr>
      <w:r w:rsidRPr="00705B59">
        <w:rPr>
          <w:u w:val="single"/>
        </w:rPr>
        <w:t>Punkt 1 i 2 bez zmian</w:t>
      </w:r>
    </w:p>
    <w:p w14:paraId="31995157" w14:textId="54B9D9C8" w:rsidR="007A797D" w:rsidRPr="00D40D02" w:rsidRDefault="007A797D" w:rsidP="00D40D02">
      <w:pPr>
        <w:jc w:val="both"/>
      </w:pPr>
      <w:r w:rsidRPr="00D40D02">
        <w:t>Niezgodności danych pomiędzy e-AD i zgłoszeniem celnym wychwycone na etapie pkt 3 lub 4 – nie powoduje zmiany statusu przemieszczenia w EMCS a poprawa danych musi nastąpić w systemie AES</w:t>
      </w:r>
      <w:r w:rsidR="00A62787" w:rsidRPr="00D40D02">
        <w:t xml:space="preserve">. W przypadku anulowania zgłoszenia przed </w:t>
      </w:r>
      <w:r w:rsidR="00C653BF" w:rsidRPr="00D40D02">
        <w:t xml:space="preserve">przedstawieniem wyrobów w </w:t>
      </w:r>
      <w:r w:rsidR="00C653BF" w:rsidRPr="00D40D02">
        <w:lastRenderedPageBreak/>
        <w:t>urzędzie celno – skarbowym żadna informacja nie jest komunikowana w systemie EMCS a wszelkie działania powinny odbywać się w systemie AES.</w:t>
      </w:r>
    </w:p>
    <w:p w14:paraId="7E380B56" w14:textId="77777777" w:rsidR="00A62787" w:rsidRPr="00D40D02" w:rsidRDefault="00A62787" w:rsidP="00D40D02">
      <w:pPr>
        <w:jc w:val="both"/>
      </w:pPr>
    </w:p>
    <w:p w14:paraId="35739264" w14:textId="4956E213" w:rsidR="007A797D" w:rsidRPr="00705B59" w:rsidRDefault="007A797D" w:rsidP="00D40D02">
      <w:pPr>
        <w:jc w:val="both"/>
        <w:rPr>
          <w:u w:val="single"/>
        </w:rPr>
      </w:pPr>
      <w:r w:rsidRPr="00705B59">
        <w:rPr>
          <w:u w:val="single"/>
        </w:rPr>
        <w:t>Odrzucenie zgłoszenia celnego przed zwolnieniem towarów</w:t>
      </w:r>
    </w:p>
    <w:p w14:paraId="58FDFE45" w14:textId="77777777" w:rsidR="007A797D" w:rsidRPr="00D40D02" w:rsidRDefault="007A797D" w:rsidP="00D40D02">
      <w:pPr>
        <w:jc w:val="both"/>
      </w:pPr>
      <w:r w:rsidRPr="00D40D02">
        <w:t>Punkt 1, 2, 3 i 4 bez zmian</w:t>
      </w:r>
    </w:p>
    <w:p w14:paraId="23108B83" w14:textId="77777777" w:rsidR="007A797D" w:rsidRPr="00D40D02" w:rsidRDefault="007A797D" w:rsidP="00D40D02">
      <w:pPr>
        <w:jc w:val="both"/>
      </w:pPr>
      <w:r w:rsidRPr="00D40D02">
        <w:t xml:space="preserve">Informacja o odrzuceniu zgłoszenia jest przesyłana do systemu EMCS w ramach pkt 5 i podmiot wysyłający otrzymuje z EMCS komunikat IE839. </w:t>
      </w:r>
    </w:p>
    <w:p w14:paraId="4CC4F063" w14:textId="77777777" w:rsidR="007A797D" w:rsidRPr="00D40D02" w:rsidRDefault="007A797D" w:rsidP="00D40D02">
      <w:pPr>
        <w:jc w:val="both"/>
      </w:pPr>
      <w:r w:rsidRPr="00D40D02">
        <w:t>W tej sytuacji podmiot powinien:</w:t>
      </w:r>
    </w:p>
    <w:p w14:paraId="3A46F0F7" w14:textId="2339A9C7" w:rsidR="007A797D" w:rsidRPr="00D40D02" w:rsidRDefault="007A797D" w:rsidP="00D40D02">
      <w:pPr>
        <w:pStyle w:val="Akapitzlist"/>
        <w:numPr>
          <w:ilvl w:val="0"/>
          <w:numId w:val="67"/>
        </w:numPr>
        <w:spacing w:after="160" w:line="259" w:lineRule="auto"/>
        <w:contextualSpacing/>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 xml:space="preserve">jeśli błąd występuje w systemie AES to podmiot powinien w systemie EMCS PL2 </w:t>
      </w:r>
      <w:r w:rsidR="00C653BF" w:rsidRPr="00D40D02">
        <w:rPr>
          <w:rFonts w:ascii="Times New Roman" w:eastAsia="Times New Roman" w:hAnsi="Times New Roman"/>
          <w:color w:val="auto"/>
          <w:sz w:val="24"/>
          <w:szCs w:val="24"/>
          <w:lang w:eastAsia="pl-PL"/>
        </w:rPr>
        <w:t xml:space="preserve">albo </w:t>
      </w:r>
      <w:r w:rsidRPr="00D40D02">
        <w:rPr>
          <w:rFonts w:ascii="Times New Roman" w:eastAsia="Times New Roman" w:hAnsi="Times New Roman"/>
          <w:color w:val="auto"/>
          <w:sz w:val="24"/>
          <w:szCs w:val="24"/>
          <w:lang w:eastAsia="pl-PL"/>
        </w:rPr>
        <w:t xml:space="preserve">dokonać zmiany miejsca przeznaczenia komunikatem IE813 do nadawcy (podmiotu wysyłającego) </w:t>
      </w:r>
      <w:r w:rsidR="00C653BF" w:rsidRPr="00D40D02">
        <w:rPr>
          <w:rFonts w:ascii="Times New Roman" w:eastAsia="Times New Roman" w:hAnsi="Times New Roman"/>
          <w:color w:val="auto"/>
          <w:sz w:val="24"/>
          <w:szCs w:val="24"/>
          <w:lang w:eastAsia="pl-PL"/>
        </w:rPr>
        <w:t xml:space="preserve">albo </w:t>
      </w:r>
      <w:r w:rsidR="00970015" w:rsidRPr="00D40D02">
        <w:rPr>
          <w:rFonts w:ascii="Times New Roman" w:eastAsia="Times New Roman" w:hAnsi="Times New Roman"/>
          <w:color w:val="auto"/>
          <w:sz w:val="24"/>
          <w:szCs w:val="24"/>
          <w:lang w:eastAsia="pl-PL"/>
        </w:rPr>
        <w:t xml:space="preserve">w AES złożyć nowe (poprawne) zgłoszenie, wtedy procedura porównania rozpocznie się od początku. </w:t>
      </w:r>
    </w:p>
    <w:p w14:paraId="4E96F5E4"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10641495"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Sekwencja komunikatów w systemie EMCS PL2 : PL815 -&gt; IE801 -&gt; IE829 -&gt;IE839</w:t>
      </w:r>
    </w:p>
    <w:p w14:paraId="6A76490E" w14:textId="1F1A8114"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 xml:space="preserve">Następnie </w:t>
      </w:r>
      <w:r w:rsidR="009F2FA7" w:rsidRPr="00D40D02">
        <w:rPr>
          <w:rFonts w:ascii="Times New Roman" w:eastAsia="Times New Roman" w:hAnsi="Times New Roman"/>
          <w:color w:val="auto"/>
          <w:sz w:val="24"/>
          <w:szCs w:val="24"/>
          <w:lang w:eastAsia="pl-PL"/>
        </w:rPr>
        <w:t xml:space="preserve">może być </w:t>
      </w:r>
      <w:r w:rsidRPr="00D40D02">
        <w:rPr>
          <w:rFonts w:ascii="Times New Roman" w:eastAsia="Times New Roman" w:hAnsi="Times New Roman"/>
          <w:color w:val="auto"/>
          <w:sz w:val="24"/>
          <w:szCs w:val="24"/>
          <w:lang w:eastAsia="pl-PL"/>
        </w:rPr>
        <w:t>IE813 -&gt; IE801 -&gt; IE813 -&gt; IE801 (nr ARC bez zmian)</w:t>
      </w:r>
    </w:p>
    <w:p w14:paraId="56DD8F60"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0CD2484B" w14:textId="77777777" w:rsidR="007A797D" w:rsidRPr="00D40D02" w:rsidRDefault="007A797D" w:rsidP="00D40D02">
      <w:pPr>
        <w:pStyle w:val="Akapitzlist"/>
        <w:numPr>
          <w:ilvl w:val="0"/>
          <w:numId w:val="67"/>
        </w:numPr>
        <w:spacing w:after="160" w:line="259" w:lineRule="auto"/>
        <w:contextualSpacing/>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jeśli błąd jest w systemie EMCS PL2 to podmiot powinien w systemie EMCS PL2 dokonać zmiany miejsca przeznaczenia komunikatem IE813 do nadawcy towaru i potwierdzić odbiór towaru komunikatem PL818. Następnie przesłać nowy komunikat PL815 (nowy LRN) w trybie wywozu a w systemie AES przesłać nowy komunikat IE515 podając nowy nr arc w polu 40.</w:t>
      </w:r>
    </w:p>
    <w:p w14:paraId="7A2C26BB"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0AD6CAB3"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bookmarkStart w:id="325" w:name="_Hlk155686119"/>
      <w:r w:rsidRPr="00D40D02">
        <w:rPr>
          <w:rFonts w:ascii="Times New Roman" w:eastAsia="Times New Roman" w:hAnsi="Times New Roman"/>
          <w:color w:val="auto"/>
          <w:sz w:val="24"/>
          <w:szCs w:val="24"/>
          <w:lang w:eastAsia="pl-PL"/>
        </w:rPr>
        <w:t>Sekwencja komunikatów w systemie</w:t>
      </w:r>
      <w:bookmarkEnd w:id="325"/>
      <w:r w:rsidRPr="00D40D02">
        <w:rPr>
          <w:rFonts w:ascii="Times New Roman" w:eastAsia="Times New Roman" w:hAnsi="Times New Roman"/>
          <w:color w:val="auto"/>
          <w:sz w:val="24"/>
          <w:szCs w:val="24"/>
          <w:lang w:eastAsia="pl-PL"/>
        </w:rPr>
        <w:t xml:space="preserve"> EMCS PL2 : PL815 -&gt; IE801 -&gt; IE829 -&gt;IE839</w:t>
      </w:r>
    </w:p>
    <w:p w14:paraId="6D2AE4C1"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Następnie IE813 -&gt; IE801 -&gt; PL818 -&gt; IE818 -&gt; PL815 z nowym nr LRN -&gt; IE801 z nowym nr LRN (nowy nr ARC)</w:t>
      </w:r>
    </w:p>
    <w:p w14:paraId="46542C8B" w14:textId="77777777" w:rsidR="009F2FA7" w:rsidRPr="00D40D02" w:rsidRDefault="009F2FA7" w:rsidP="00D40D02">
      <w:pPr>
        <w:pStyle w:val="Akapitzlist"/>
        <w:jc w:val="both"/>
        <w:rPr>
          <w:rFonts w:ascii="Times New Roman" w:eastAsia="Times New Roman" w:hAnsi="Times New Roman"/>
          <w:color w:val="auto"/>
          <w:sz w:val="24"/>
          <w:szCs w:val="24"/>
          <w:lang w:eastAsia="pl-PL"/>
        </w:rPr>
      </w:pPr>
    </w:p>
    <w:p w14:paraId="2196B501" w14:textId="7224B1E5" w:rsidR="007A797D" w:rsidRPr="00705B59" w:rsidRDefault="007A797D" w:rsidP="00D40D02">
      <w:pPr>
        <w:jc w:val="both"/>
        <w:rPr>
          <w:u w:val="single"/>
        </w:rPr>
      </w:pPr>
      <w:r w:rsidRPr="00705B59">
        <w:rPr>
          <w:u w:val="single"/>
        </w:rPr>
        <w:t>Anulowanie przed zwolnieniem towarów do wywozu</w:t>
      </w:r>
      <w:r w:rsidR="009E242C" w:rsidRPr="00705B59">
        <w:rPr>
          <w:u w:val="single"/>
        </w:rPr>
        <w:t xml:space="preserve"> a po przedstawieniu towarów w urzędzie</w:t>
      </w:r>
    </w:p>
    <w:p w14:paraId="2DAAA8A1" w14:textId="77777777" w:rsidR="007A797D" w:rsidRPr="00D40D02" w:rsidRDefault="007A797D" w:rsidP="00D40D02">
      <w:pPr>
        <w:jc w:val="both"/>
      </w:pPr>
      <w:r w:rsidRPr="00D40D02">
        <w:t>Punkt 1, 2, 3 i 4 bez zmian</w:t>
      </w:r>
    </w:p>
    <w:p w14:paraId="048497A4" w14:textId="5F628EA2" w:rsidR="009F2FA7" w:rsidRPr="00D40D02" w:rsidRDefault="007A797D" w:rsidP="00D40D02">
      <w:pPr>
        <w:jc w:val="both"/>
      </w:pPr>
      <w:r w:rsidRPr="00D40D02">
        <w:t>Informacja o odrzuceniu zgłoszenia jest przesyłana do systemu EMCS w ramach pkt 5, podmiot wysyłający nie otrzymuje żadnego komunikatu a status przemieszczenia pozostaje nie zmieniony – „Accepted”. W tym przypadku podmiot może zrobić nową deklarację dla tego przemieszczenia i proces zacznie się od nowa lub robi zmianę miejsca przeznaczenia.</w:t>
      </w:r>
    </w:p>
    <w:p w14:paraId="211DF691" w14:textId="77777777" w:rsidR="007A797D" w:rsidRPr="00D40D02" w:rsidRDefault="007A797D" w:rsidP="00D40D02">
      <w:pPr>
        <w:jc w:val="both"/>
      </w:pPr>
      <w:r w:rsidRPr="00D40D02">
        <w:t>Sekwencja komunikatów w systemie PL815 -&gt; IE801 -&gt; IE829</w:t>
      </w:r>
    </w:p>
    <w:p w14:paraId="5A3B90A0" w14:textId="77777777" w:rsidR="009E242C" w:rsidRPr="00D40D02" w:rsidRDefault="009E242C" w:rsidP="00D40D02">
      <w:pPr>
        <w:jc w:val="both"/>
      </w:pPr>
    </w:p>
    <w:p w14:paraId="1588DF1C" w14:textId="77777777" w:rsidR="007A797D" w:rsidRPr="00843504" w:rsidRDefault="007A797D" w:rsidP="00D40D02">
      <w:pPr>
        <w:jc w:val="both"/>
        <w:rPr>
          <w:u w:val="single"/>
        </w:rPr>
      </w:pPr>
      <w:r w:rsidRPr="00843504">
        <w:rPr>
          <w:u w:val="single"/>
        </w:rPr>
        <w:t>Unieważnienie zgłoszenia wywozowego przed zwolnieniem</w:t>
      </w:r>
    </w:p>
    <w:p w14:paraId="3EE4051F" w14:textId="4ED86427" w:rsidR="007A797D" w:rsidRPr="00D40D02" w:rsidRDefault="007A797D" w:rsidP="00D40D02">
      <w:pPr>
        <w:jc w:val="both"/>
      </w:pPr>
      <w:r w:rsidRPr="00D40D02">
        <w:t>Informacja o unieważnieniu zgłoszenia jest przesyłana do systemu EMCS w ramach pkt 5 i podmiot wysyłający otrzymuje z EMCS komunikat IE836. Przemieszczenie w EMCS otrzymuje status „Accepted”. W tej sytuacji Podmiot m</w:t>
      </w:r>
      <w:r w:rsidR="009E242C" w:rsidRPr="00D40D02">
        <w:t>oże</w:t>
      </w:r>
      <w:r w:rsidRPr="00D40D02">
        <w:t xml:space="preserve"> zrobić zmianę miejsca przeznaczenia. Możliwe jest też, aby wysłać ponownie nowe zgłoszenie wywozowe do AES (bez dokonywania zmiany miejsca przeznaczenia) i wtedy zostanie ono porównane z e-AD.</w:t>
      </w:r>
    </w:p>
    <w:p w14:paraId="4CA548D5" w14:textId="77777777" w:rsidR="007A797D" w:rsidRPr="00D40D02" w:rsidRDefault="007A797D" w:rsidP="00D40D02">
      <w:pPr>
        <w:jc w:val="both"/>
      </w:pPr>
      <w:r w:rsidRPr="00D40D02">
        <w:t>Sekwencja komunikatów w systemie PL815 -&gt; IE801 -&gt; IE829 -&gt; IE836 -&gt;IE813 -&gt;IE801-&gt;IE813 -&gt;IE801 (nr ARC bez zmian)</w:t>
      </w:r>
    </w:p>
    <w:p w14:paraId="3E1A489D" w14:textId="77777777" w:rsidR="0059762B" w:rsidRPr="00D40D02" w:rsidRDefault="0059762B" w:rsidP="00D40D02">
      <w:pPr>
        <w:jc w:val="both"/>
      </w:pPr>
    </w:p>
    <w:p w14:paraId="7BE7F3A9" w14:textId="77777777" w:rsidR="007A797D" w:rsidRPr="00843504" w:rsidRDefault="007A797D" w:rsidP="00D40D02">
      <w:pPr>
        <w:jc w:val="both"/>
        <w:rPr>
          <w:u w:val="single"/>
        </w:rPr>
      </w:pPr>
      <w:r w:rsidRPr="00843504">
        <w:rPr>
          <w:u w:val="single"/>
        </w:rPr>
        <w:t>Anulowanie zgłoszenia wywozowego po zwolnieniu towarów do wywozu</w:t>
      </w:r>
    </w:p>
    <w:p w14:paraId="0C7B83E6" w14:textId="77777777" w:rsidR="007A797D" w:rsidRPr="00D40D02" w:rsidRDefault="007A797D" w:rsidP="00D40D02">
      <w:pPr>
        <w:jc w:val="both"/>
      </w:pPr>
      <w:r w:rsidRPr="00D40D02">
        <w:t>Informacja o anulowaniu zgłoszenia wywozowego jest przesyłana do systemu EMCS w ramach kroku 6 (kod wyprowadzenia B1). System EMCS wysyła do podmiotu wysyłającego komunikat IE818 z kodem GlobalConclusionOfReceipt 23. Przemieszczenie otrzymuje status "Refused". W takiej sytuacji podmiot powinien przesłać komunikat zmiany miejsca przeznaczenia do systemu EMCS.</w:t>
      </w:r>
    </w:p>
    <w:p w14:paraId="797FB870" w14:textId="77777777" w:rsidR="007A797D" w:rsidRPr="00D40D02" w:rsidRDefault="007A797D" w:rsidP="00D40D02">
      <w:pPr>
        <w:jc w:val="both"/>
      </w:pPr>
      <w:r w:rsidRPr="00D40D02">
        <w:t xml:space="preserve">PL815 -&gt; IE801 -&gt; IE829 -&gt; IE829 -&gt; IE818 </w:t>
      </w:r>
    </w:p>
    <w:p w14:paraId="5626DB4D" w14:textId="77777777" w:rsidR="007A797D" w:rsidRPr="00D40D02" w:rsidRDefault="007A797D" w:rsidP="00D40D02">
      <w:pPr>
        <w:jc w:val="both"/>
      </w:pPr>
    </w:p>
    <w:p w14:paraId="2BB7EB8C" w14:textId="77777777" w:rsidR="007A797D" w:rsidRPr="00843504" w:rsidRDefault="007A797D" w:rsidP="00D40D02">
      <w:pPr>
        <w:jc w:val="both"/>
        <w:rPr>
          <w:u w:val="single"/>
        </w:rPr>
      </w:pPr>
      <w:r w:rsidRPr="00843504">
        <w:rPr>
          <w:u w:val="single"/>
        </w:rPr>
        <w:t>Unieważnienie zgłoszenia celnego po zwolnieniu towarów do wywozu</w:t>
      </w:r>
    </w:p>
    <w:p w14:paraId="49D413C7" w14:textId="77777777" w:rsidR="007A797D" w:rsidRPr="00D40D02" w:rsidRDefault="007A797D" w:rsidP="00D40D02">
      <w:pPr>
        <w:jc w:val="both"/>
      </w:pPr>
      <w:r w:rsidRPr="00D40D02">
        <w:t>Informacja o unieważnieniu jest przekazywana do EMCS w ramach kroku 6. EMCS wysyła do Podmiotu komunikat IE836. Przemieszczenie w EMCS otrzymuje status (powraca do statusu) „Accepted”. Podmiot może zrobić nową deklarację lub zmienić miejsce przeznaczenia.</w:t>
      </w:r>
    </w:p>
    <w:p w14:paraId="16FF374B" w14:textId="6807A2CA" w:rsidR="007A797D" w:rsidRPr="00D40D02" w:rsidRDefault="007A797D" w:rsidP="00D40D02">
      <w:pPr>
        <w:jc w:val="both"/>
      </w:pPr>
      <w:r w:rsidRPr="00D40D02">
        <w:t>PL815 -&gt; IE801 -&gt; IE829 -&gt; IE829 -&gt; IE836</w:t>
      </w:r>
    </w:p>
    <w:p w14:paraId="7838D582" w14:textId="77777777" w:rsidR="0059762B" w:rsidRPr="00A6117C" w:rsidRDefault="0059762B" w:rsidP="007A797D">
      <w:pPr>
        <w:jc w:val="both"/>
      </w:pPr>
    </w:p>
    <w:p w14:paraId="5DE27B7D" w14:textId="5A31AF69" w:rsidR="004F720E" w:rsidRPr="00A6117C" w:rsidRDefault="00313F94" w:rsidP="00CF2A8D">
      <w:pPr>
        <w:jc w:val="both"/>
      </w:pPr>
      <w:r w:rsidRPr="00A6117C">
        <w:t>System EMCS PL</w:t>
      </w:r>
      <w:r w:rsidR="00803BBC" w:rsidRPr="00A6117C">
        <w:t>2</w:t>
      </w:r>
      <w:r w:rsidRPr="00A6117C">
        <w:t xml:space="preserve"> porównuje dane</w:t>
      </w:r>
      <w:r w:rsidR="005367EA" w:rsidRPr="00A6117C">
        <w:t xml:space="preserve"> </w:t>
      </w:r>
      <w:r w:rsidRPr="00A6117C">
        <w:t>zawarte w e-AD (IE</w:t>
      </w:r>
      <w:r w:rsidR="0067615E" w:rsidRPr="00A6117C">
        <w:t xml:space="preserve"> </w:t>
      </w:r>
      <w:r w:rsidRPr="00A6117C">
        <w:t>801) z danymi zawartymi w zgłoszeniu wywozowym</w:t>
      </w:r>
      <w:r w:rsidR="00871BE9" w:rsidRPr="00A6117C">
        <w:t xml:space="preserve"> w zakresie</w:t>
      </w:r>
      <w:r w:rsidRPr="00A6117C">
        <w:t xml:space="preserve"> kodów CN wyrobów oraz mas</w:t>
      </w:r>
      <w:r w:rsidR="00FE7DE8" w:rsidRPr="00A6117C">
        <w:t xml:space="preserve"> (netto)</w:t>
      </w:r>
      <w:r w:rsidR="004D7287" w:rsidRPr="00A6117C">
        <w:t>.</w:t>
      </w:r>
      <w:r w:rsidR="00871BE9" w:rsidRPr="00A6117C">
        <w:t xml:space="preserve"> </w:t>
      </w:r>
    </w:p>
    <w:p w14:paraId="587481BF" w14:textId="45DFF110" w:rsidR="00187268" w:rsidRPr="00A6117C" w:rsidRDefault="00871BE9" w:rsidP="00CF2A8D">
      <w:pPr>
        <w:jc w:val="both"/>
      </w:pPr>
      <w:r w:rsidRPr="00A6117C">
        <w:t xml:space="preserve">Podmiot wypełniając zgłoszenie wywozowe </w:t>
      </w:r>
      <w:r w:rsidR="002E6080" w:rsidRPr="00A6117C">
        <w:t xml:space="preserve">powinien w </w:t>
      </w:r>
      <w:r w:rsidRPr="00A6117C">
        <w:t xml:space="preserve">polu </w:t>
      </w:r>
      <w:r w:rsidR="00E0194E" w:rsidRPr="00A6117C">
        <w:t>40</w:t>
      </w:r>
      <w:r w:rsidR="00756722" w:rsidRPr="00A6117C">
        <w:t>,</w:t>
      </w:r>
      <w:r w:rsidR="00E0194E" w:rsidRPr="00A6117C">
        <w:t xml:space="preserve"> </w:t>
      </w:r>
      <w:r w:rsidRPr="00A6117C">
        <w:t>dotyczącym dokumentu poprzed</w:t>
      </w:r>
      <w:r w:rsidR="00E3574C" w:rsidRPr="00A6117C">
        <w:t>zającego</w:t>
      </w:r>
      <w:r w:rsidR="00CB1856">
        <w:t>,</w:t>
      </w:r>
      <w:r w:rsidRPr="00A6117C">
        <w:t xml:space="preserve"> wpisać nr ARC przemieszczenia</w:t>
      </w:r>
      <w:r w:rsidR="0067615E" w:rsidRPr="00A6117C">
        <w:t>,</w:t>
      </w:r>
      <w:r w:rsidRPr="00A6117C">
        <w:t xml:space="preserve"> a następnie</w:t>
      </w:r>
      <w:r w:rsidR="002E6080" w:rsidRPr="00A6117C">
        <w:t xml:space="preserve"> trzycyfrowy numer pozycji wyrobów z e-AD</w:t>
      </w:r>
      <w:r w:rsidR="00187268" w:rsidRPr="00A6117C">
        <w:t>.</w:t>
      </w:r>
      <w:r w:rsidR="002E6080" w:rsidRPr="00A6117C">
        <w:t xml:space="preserve"> </w:t>
      </w:r>
      <w:r w:rsidR="0067615E" w:rsidRPr="00A6117C">
        <w:t>Przykładowo j</w:t>
      </w:r>
      <w:r w:rsidR="002E6080" w:rsidRPr="00A6117C">
        <w:t>eż</w:t>
      </w:r>
      <w:r w:rsidR="006B1A78" w:rsidRPr="00A6117C">
        <w:t>e</w:t>
      </w:r>
      <w:r w:rsidR="002E6080" w:rsidRPr="00A6117C">
        <w:t>li dany wyrób był w e-AD ujęty w pozycji piątej</w:t>
      </w:r>
      <w:r w:rsidR="0067615E" w:rsidRPr="00A6117C">
        <w:t>,</w:t>
      </w:r>
      <w:r w:rsidR="002E6080" w:rsidRPr="00A6117C">
        <w:t xml:space="preserve"> to zapis w polu dotyczącym dokumentu poprzedniego powinien wyglądać następująco: </w:t>
      </w:r>
      <w:r w:rsidR="002B420B" w:rsidRPr="004D1D46">
        <w:t>10PL01KO0100000010352</w:t>
      </w:r>
      <w:r w:rsidR="002E6080" w:rsidRPr="00A6117C">
        <w:t xml:space="preserve">005, gdzie </w:t>
      </w:r>
      <w:r w:rsidR="002B420B" w:rsidRPr="004D1D46">
        <w:t>10PL01KO0100000010352</w:t>
      </w:r>
      <w:r w:rsidR="002E6080" w:rsidRPr="00A6117C">
        <w:t xml:space="preserve"> oznacza nr ARC, a 005 numer pozycji wyrobów z e-AD. </w:t>
      </w:r>
    </w:p>
    <w:p w14:paraId="23C0F213" w14:textId="77777777" w:rsidR="004F720E" w:rsidRPr="00A6117C" w:rsidRDefault="00C36CF7" w:rsidP="00CF2A8D">
      <w:pPr>
        <w:jc w:val="both"/>
      </w:pPr>
      <w:r w:rsidRPr="004D1D46">
        <w:t xml:space="preserve">Jeżeli </w:t>
      </w:r>
      <w:r w:rsidR="004800A4" w:rsidRPr="004D1D46">
        <w:t>wyrob</w:t>
      </w:r>
      <w:r w:rsidRPr="004D1D46">
        <w:t>y</w:t>
      </w:r>
      <w:r w:rsidR="00756722" w:rsidRPr="004D1D46">
        <w:t>,</w:t>
      </w:r>
      <w:r w:rsidR="004800A4" w:rsidRPr="004D1D46">
        <w:t xml:space="preserve"> o tym samym kodzie CN</w:t>
      </w:r>
      <w:r w:rsidR="00756722" w:rsidRPr="004D1D46">
        <w:t>,</w:t>
      </w:r>
      <w:r w:rsidR="004800A4" w:rsidRPr="004D1D46">
        <w:t xml:space="preserve"> były przemieszczane wcześniej na e-AD w dwóch różnych pozycjach, </w:t>
      </w:r>
      <w:r w:rsidRPr="004D1D46">
        <w:t xml:space="preserve">to w zgłoszeniu wywozowym </w:t>
      </w:r>
      <w:r w:rsidR="004800A4" w:rsidRPr="004D1D46">
        <w:t xml:space="preserve">powinny </w:t>
      </w:r>
      <w:r w:rsidRPr="004D1D46">
        <w:t>zostać</w:t>
      </w:r>
      <w:r w:rsidR="004800A4" w:rsidRPr="004D1D46">
        <w:t xml:space="preserve"> wpisane </w:t>
      </w:r>
      <w:r w:rsidRPr="004D1D46">
        <w:t xml:space="preserve">również </w:t>
      </w:r>
      <w:r w:rsidR="004800A4" w:rsidRPr="004D1D46">
        <w:t xml:space="preserve">w dwóch różnych pozycjach, pomimo tego że kod CN wyrobu jest ten sam. </w:t>
      </w:r>
    </w:p>
    <w:p w14:paraId="6BC2261D" w14:textId="3F232BAE" w:rsidR="004F720E" w:rsidRPr="00A6117C" w:rsidRDefault="004800A4" w:rsidP="00CF2A8D">
      <w:pPr>
        <w:jc w:val="both"/>
      </w:pPr>
      <w:r w:rsidRPr="004D1D46">
        <w:t xml:space="preserve">Tak samo w sytuacji, gdy zgłoszenie wywozowe obejmuje </w:t>
      </w:r>
      <w:r w:rsidR="00C36CF7" w:rsidRPr="004D1D46">
        <w:t xml:space="preserve">zarówno </w:t>
      </w:r>
      <w:r w:rsidRPr="004D1D46">
        <w:t>wyroby przemieszczane wcześniej w procedurze zawieszenia poboru akcyzy</w:t>
      </w:r>
      <w:r w:rsidR="00C36CF7" w:rsidRPr="004D1D46">
        <w:t>, jak i</w:t>
      </w:r>
      <w:r w:rsidRPr="004D1D46">
        <w:t xml:space="preserve"> wyroby o tym samym kodzie CN</w:t>
      </w:r>
      <w:r w:rsidR="00756722" w:rsidRPr="004D1D46">
        <w:t>,</w:t>
      </w:r>
      <w:r w:rsidRPr="004D1D46">
        <w:t xml:space="preserve"> ale np. z zapłaconą akcyzą, wtedy też </w:t>
      </w:r>
      <w:r w:rsidR="00C36CF7" w:rsidRPr="004D1D46">
        <w:t xml:space="preserve">wyroby </w:t>
      </w:r>
      <w:r w:rsidRPr="004D1D46">
        <w:t>powinny być wpisane w dwóch różnych pozycjach zgłoszenia</w:t>
      </w:r>
      <w:r w:rsidR="00C36CF7" w:rsidRPr="004D1D46">
        <w:t xml:space="preserve"> wywozowego</w:t>
      </w:r>
      <w:r w:rsidRPr="004D1D46">
        <w:t>. Przy każdej pozycji zgłoszenia wywozowego należy w polu 40 wpisać nr ARC e-AD wraz z numerem pozycji z e-AD, w której dany wyrób został wskazany. Tylko przy takim wypełnieniu zgłoszenia wywozowego i wpisaniu takich samych danych w zakresie kodu CN i masy netto, dokonane przez System EMCS</w:t>
      </w:r>
      <w:r w:rsidR="004367A4" w:rsidRPr="004D1D46">
        <w:t xml:space="preserve"> PL2</w:t>
      </w:r>
      <w:r w:rsidRPr="004D1D46">
        <w:t xml:space="preserve"> sprawdzenie zgodności zgłoszenia wywozowego i e-AD da wynik pozytywny i wygenerowany zostanie komunikat IE</w:t>
      </w:r>
      <w:r w:rsidR="00C41010" w:rsidRPr="004D1D46">
        <w:t xml:space="preserve"> </w:t>
      </w:r>
      <w:r w:rsidRPr="004D1D46">
        <w:t>829.</w:t>
      </w:r>
      <w:r w:rsidR="003D0A61" w:rsidRPr="004D1D46">
        <w:t xml:space="preserve"> </w:t>
      </w:r>
    </w:p>
    <w:p w14:paraId="08A260CB" w14:textId="3FF99E8A" w:rsidR="004800A4" w:rsidRPr="004D1D46" w:rsidRDefault="004800A4" w:rsidP="00CF2A8D">
      <w:pPr>
        <w:jc w:val="both"/>
      </w:pPr>
    </w:p>
    <w:p w14:paraId="384C69C4" w14:textId="434F9890" w:rsidR="00C503CF" w:rsidRPr="00DA684D" w:rsidRDefault="00C503CF" w:rsidP="007F54F2">
      <w:pPr>
        <w:jc w:val="both"/>
        <w:rPr>
          <w:b/>
          <w:bCs/>
        </w:rPr>
      </w:pPr>
      <w:r w:rsidRPr="004D1D46">
        <w:t xml:space="preserve">W </w:t>
      </w:r>
      <w:r w:rsidRPr="00DA684D">
        <w:t xml:space="preserve">przypadku stosowania przez podmioty procedury </w:t>
      </w:r>
      <w:r w:rsidR="005B7016" w:rsidRPr="00DA684D">
        <w:t xml:space="preserve">specjalnej </w:t>
      </w:r>
      <w:r w:rsidRPr="00DA684D">
        <w:t xml:space="preserve"> uszlachetniania czynnego</w:t>
      </w:r>
      <w:r w:rsidR="00AF7CB9" w:rsidRPr="00DA684D">
        <w:t>,</w:t>
      </w:r>
      <w:r w:rsidRPr="00DA684D">
        <w:t xml:space="preserve"> a następnie </w:t>
      </w:r>
      <w:r w:rsidR="00414B1A" w:rsidRPr="00DA684D">
        <w:t xml:space="preserve">dokonywania powrotnego wywozu </w:t>
      </w:r>
      <w:r w:rsidR="00AF7CB9" w:rsidRPr="00DA684D">
        <w:t>produkt</w:t>
      </w:r>
      <w:r w:rsidR="00414B1A" w:rsidRPr="00DA684D">
        <w:t>ów</w:t>
      </w:r>
      <w:r w:rsidRPr="00DA684D">
        <w:t xml:space="preserve"> kompensacyjny</w:t>
      </w:r>
      <w:r w:rsidR="00414B1A" w:rsidRPr="00DA684D">
        <w:t>ch,</w:t>
      </w:r>
      <w:r w:rsidRPr="00DA684D">
        <w:t xml:space="preserve"> nie należy stosować Systemu EMCS</w:t>
      </w:r>
      <w:r w:rsidR="004367A4" w:rsidRPr="00DA684D">
        <w:t xml:space="preserve"> PL2</w:t>
      </w:r>
      <w:r w:rsidRPr="00DA684D">
        <w:t>.</w:t>
      </w:r>
    </w:p>
    <w:p w14:paraId="6FEA037B" w14:textId="3879727A" w:rsidR="00EA705D" w:rsidRDefault="00C503CF" w:rsidP="007F54F2">
      <w:pPr>
        <w:jc w:val="both"/>
      </w:pPr>
      <w:r w:rsidRPr="00AD2225">
        <w:t xml:space="preserve">Uszlachetnianie czynne </w:t>
      </w:r>
      <w:r w:rsidRPr="00DA684D">
        <w:t xml:space="preserve">pozwala na przetwarzanie towarów niekrajowych przeznaczonych do powrotnego wywozu poza obszar celny </w:t>
      </w:r>
      <w:r w:rsidR="00414B1A" w:rsidRPr="00DA684D">
        <w:t xml:space="preserve">UE </w:t>
      </w:r>
      <w:r w:rsidRPr="00DA684D">
        <w:t>w postaci produktów kompensacyjnych</w:t>
      </w:r>
      <w:r w:rsidR="00414B1A" w:rsidRPr="00DA684D">
        <w:t>,</w:t>
      </w:r>
      <w:r w:rsidRPr="00DA684D">
        <w:t xml:space="preserve"> bez obciążania tych towarów cłem lub stosowania wobec nich środków polityki handlowej. </w:t>
      </w:r>
    </w:p>
    <w:p w14:paraId="33E448BB" w14:textId="77777777" w:rsidR="00EA705D" w:rsidRDefault="00EA705D" w:rsidP="007F54F2">
      <w:pPr>
        <w:jc w:val="both"/>
      </w:pPr>
    </w:p>
    <w:p w14:paraId="66824431" w14:textId="18512FD3" w:rsidR="00C503CF" w:rsidRPr="00DA684D" w:rsidRDefault="00C503CF" w:rsidP="007F54F2">
      <w:pPr>
        <w:jc w:val="both"/>
        <w:rPr>
          <w:b/>
          <w:bCs/>
          <w:sz w:val="20"/>
          <w:szCs w:val="20"/>
        </w:rPr>
      </w:pPr>
      <w:r w:rsidRPr="00DA684D">
        <w:t>Zatem towary te mają status niewspólnotowy</w:t>
      </w:r>
      <w:r w:rsidR="00756722" w:rsidRPr="00DA684D">
        <w:t>,</w:t>
      </w:r>
      <w:r w:rsidR="00DF5445">
        <w:t xml:space="preserve"> </w:t>
      </w:r>
      <w:r w:rsidRPr="00DA684D">
        <w:t>nie</w:t>
      </w:r>
      <w:r w:rsidR="00414B1A" w:rsidRPr="00DA684D">
        <w:t>unijny</w:t>
      </w:r>
      <w:r w:rsidR="003459E1">
        <w:t>,</w:t>
      </w:r>
      <w:r w:rsidRPr="00DA684D">
        <w:t xml:space="preserve"> a w związku z tym </w:t>
      </w:r>
      <w:r w:rsidRPr="00DA684D">
        <w:rPr>
          <w:b/>
          <w:bCs/>
        </w:rPr>
        <w:t xml:space="preserve">nie stosuje się do nich procedury zawieszenia poboru akcyzy i nie mogą być przemieszczane w </w:t>
      </w:r>
      <w:r w:rsidR="00AF7CB9" w:rsidRPr="00AD2225">
        <w:rPr>
          <w:b/>
        </w:rPr>
        <w:t xml:space="preserve">Systemie </w:t>
      </w:r>
      <w:r w:rsidRPr="00AD2225">
        <w:rPr>
          <w:b/>
        </w:rPr>
        <w:t>EMCS</w:t>
      </w:r>
      <w:r w:rsidR="004367A4" w:rsidRPr="00DA684D">
        <w:rPr>
          <w:b/>
        </w:rPr>
        <w:t xml:space="preserve"> PL2</w:t>
      </w:r>
      <w:r w:rsidRPr="00DA684D">
        <w:rPr>
          <w:b/>
          <w:bCs/>
        </w:rPr>
        <w:t>.</w:t>
      </w:r>
      <w:r w:rsidR="005B7F47" w:rsidRPr="00DA684D">
        <w:rPr>
          <w:b/>
          <w:bCs/>
        </w:rPr>
        <w:t xml:space="preserve"> Procedury zawieszenia</w:t>
      </w:r>
      <w:r w:rsidR="005B7F47" w:rsidRPr="00DA684D">
        <w:rPr>
          <w:b/>
          <w:bCs/>
          <w:szCs w:val="20"/>
        </w:rPr>
        <w:t xml:space="preserve"> poboru akcyzy, a więc również Systemu </w:t>
      </w:r>
      <w:r w:rsidR="005B7F47" w:rsidRPr="00AD2225">
        <w:rPr>
          <w:b/>
        </w:rPr>
        <w:t>EMCS</w:t>
      </w:r>
      <w:r w:rsidR="004367A4" w:rsidRPr="00DA684D">
        <w:rPr>
          <w:b/>
        </w:rPr>
        <w:t xml:space="preserve"> PL2</w:t>
      </w:r>
      <w:r w:rsidR="005B7F47" w:rsidRPr="00DA684D">
        <w:rPr>
          <w:b/>
          <w:bCs/>
          <w:szCs w:val="20"/>
        </w:rPr>
        <w:t xml:space="preserve">, nie stosuje się również w przypadku innych procedur </w:t>
      </w:r>
      <w:r w:rsidR="00414B1A" w:rsidRPr="00DA684D">
        <w:rPr>
          <w:b/>
          <w:bCs/>
          <w:szCs w:val="20"/>
        </w:rPr>
        <w:t xml:space="preserve">specjalnych </w:t>
      </w:r>
      <w:r w:rsidR="005B7F47" w:rsidRPr="00DA684D">
        <w:rPr>
          <w:b/>
          <w:bCs/>
          <w:szCs w:val="20"/>
        </w:rPr>
        <w:t>w rozumieniu przepisów prawa celnego</w:t>
      </w:r>
      <w:r w:rsidR="00414B1A" w:rsidRPr="00DA684D">
        <w:rPr>
          <w:b/>
          <w:bCs/>
          <w:szCs w:val="20"/>
        </w:rPr>
        <w:t>, takich jak: tranzyt zewnętrzny, składowanie celne, wolny obszar celny, odprawa czasowa, jak również w przypadku objęcia wyrobów czasowym składowaniem</w:t>
      </w:r>
      <w:r w:rsidR="00FF5AEE" w:rsidRPr="00DA684D">
        <w:rPr>
          <w:b/>
          <w:bCs/>
          <w:szCs w:val="20"/>
        </w:rPr>
        <w:t>.</w:t>
      </w:r>
    </w:p>
    <w:p w14:paraId="2E7EEA49" w14:textId="77777777" w:rsidR="00E0194E" w:rsidRPr="00DA684D" w:rsidRDefault="00E0194E" w:rsidP="007F54F2">
      <w:pPr>
        <w:jc w:val="both"/>
        <w:rPr>
          <w:b/>
          <w:bCs/>
          <w:sz w:val="20"/>
          <w:szCs w:val="20"/>
        </w:rPr>
      </w:pPr>
    </w:p>
    <w:p w14:paraId="55EECE3B" w14:textId="7DA471B6" w:rsidR="001D184B" w:rsidRPr="00A6117C" w:rsidRDefault="00E0194E" w:rsidP="007F54F2">
      <w:pPr>
        <w:jc w:val="both"/>
      </w:pPr>
      <w:r w:rsidRPr="00DA684D">
        <w:t xml:space="preserve">Procedura awaryjna w przypadku braku komunikacji pomiędzy Systemami </w:t>
      </w:r>
      <w:r w:rsidRPr="00AD2225">
        <w:t>EMCS</w:t>
      </w:r>
      <w:r w:rsidR="004367A4" w:rsidRPr="00DA684D">
        <w:t xml:space="preserve"> PL2</w:t>
      </w:r>
      <w:r w:rsidRPr="00DA684D">
        <w:t xml:space="preserve"> i </w:t>
      </w:r>
      <w:r w:rsidR="00A3223C" w:rsidRPr="00DA684D">
        <w:t>AES</w:t>
      </w:r>
      <w:r w:rsidR="003A50B5" w:rsidRPr="00DA684D">
        <w:t>:</w:t>
      </w:r>
    </w:p>
    <w:p w14:paraId="6299E8B3" w14:textId="77777777" w:rsidR="003A50B5" w:rsidRDefault="003A50B5" w:rsidP="003A50B5">
      <w:pPr>
        <w:jc w:val="both"/>
        <w:rPr>
          <w:bCs/>
          <w:spacing w:val="-9"/>
        </w:rPr>
      </w:pPr>
    </w:p>
    <w:p w14:paraId="456A93DC" w14:textId="28AB5EEF" w:rsidR="00E0194E" w:rsidRPr="004D1D46" w:rsidRDefault="003A50B5" w:rsidP="003A50B5">
      <w:pPr>
        <w:jc w:val="both"/>
        <w:rPr>
          <w:b/>
          <w:bCs/>
          <w:spacing w:val="-9"/>
        </w:rPr>
      </w:pPr>
      <w:r w:rsidRPr="004D1D46">
        <w:rPr>
          <w:b/>
          <w:bCs/>
          <w:spacing w:val="-9"/>
          <w:sz w:val="28"/>
        </w:rPr>
        <w:t>A</w:t>
      </w:r>
      <w:r w:rsidR="00E0194E" w:rsidRPr="004D1D46">
        <w:rPr>
          <w:b/>
          <w:bCs/>
          <w:spacing w:val="-9"/>
          <w:sz w:val="28"/>
        </w:rPr>
        <w:t xml:space="preserve">waria </w:t>
      </w:r>
      <w:r w:rsidR="00E0194E" w:rsidRPr="004D1D46">
        <w:rPr>
          <w:b/>
          <w:spacing w:val="-9"/>
          <w:sz w:val="28"/>
        </w:rPr>
        <w:t>Systemu EMCS</w:t>
      </w:r>
      <w:r w:rsidR="004367A4" w:rsidRPr="004D1D46">
        <w:rPr>
          <w:b/>
          <w:spacing w:val="-9"/>
          <w:sz w:val="28"/>
        </w:rPr>
        <w:t xml:space="preserve"> PL2</w:t>
      </w:r>
      <w:r w:rsidR="00E0194E" w:rsidRPr="004D1D46">
        <w:rPr>
          <w:b/>
          <w:bCs/>
          <w:spacing w:val="-9"/>
          <w:sz w:val="28"/>
        </w:rPr>
        <w:t xml:space="preserve">, działający System </w:t>
      </w:r>
      <w:r w:rsidR="00A3223C" w:rsidRPr="004D1D46">
        <w:rPr>
          <w:b/>
          <w:bCs/>
          <w:spacing w:val="-9"/>
          <w:sz w:val="28"/>
        </w:rPr>
        <w:t>AES</w:t>
      </w:r>
    </w:p>
    <w:p w14:paraId="77FD0840" w14:textId="77777777" w:rsidR="000A7F56" w:rsidRPr="00A6117C" w:rsidRDefault="000A7F56" w:rsidP="007F54F2">
      <w:pPr>
        <w:pStyle w:val="pqiText"/>
        <w:spacing w:line="240" w:lineRule="auto"/>
        <w:jc w:val="both"/>
        <w:rPr>
          <w:rFonts w:ascii="Times New Roman" w:hAnsi="Times New Roman"/>
          <w:sz w:val="24"/>
        </w:rPr>
      </w:pPr>
      <w:bookmarkStart w:id="326" w:name="_Toc293929660"/>
    </w:p>
    <w:p w14:paraId="24B74460" w14:textId="5165CE91"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podmiot chce wysłać wyroby podczas awarii </w:t>
      </w:r>
      <w:r w:rsidR="00FF5AEE" w:rsidRPr="00A6117C">
        <w:rPr>
          <w:rFonts w:ascii="Times New Roman" w:hAnsi="Times New Roman"/>
          <w:sz w:val="24"/>
        </w:rPr>
        <w:t>S</w:t>
      </w:r>
      <w:r w:rsidRPr="00A6117C">
        <w:rPr>
          <w:rFonts w:ascii="Times New Roman" w:hAnsi="Times New Roman"/>
          <w:sz w:val="24"/>
        </w:rPr>
        <w:t>ystemu EMCS PL</w:t>
      </w:r>
      <w:r w:rsidR="00A7415D" w:rsidRPr="00A6117C">
        <w:rPr>
          <w:rFonts w:ascii="Times New Roman" w:hAnsi="Times New Roman"/>
          <w:sz w:val="24"/>
        </w:rPr>
        <w:t>2</w:t>
      </w:r>
      <w:r w:rsidRPr="00A6117C">
        <w:rPr>
          <w:rFonts w:ascii="Times New Roman" w:hAnsi="Times New Roman"/>
          <w:sz w:val="24"/>
        </w:rPr>
        <w:t>, tworzony dokument zastępujący e-AD nie posiada numeru ARC. Podmiot posługuje się numerem LRN. W takiej sytuacji na zgłoszeniu wywozowym w polu 44 podmiot musi umieścić nr LRN</w:t>
      </w:r>
      <w:r w:rsidR="00EB2380" w:rsidRPr="00A6117C">
        <w:rPr>
          <w:rFonts w:ascii="Times New Roman" w:hAnsi="Times New Roman"/>
          <w:sz w:val="24"/>
        </w:rPr>
        <w:t xml:space="preserve"> pod </w:t>
      </w:r>
      <w:r w:rsidR="00EB2380" w:rsidRPr="00A6117C">
        <w:rPr>
          <w:rFonts w:ascii="Times New Roman" w:hAnsi="Times New Roman"/>
          <w:sz w:val="24"/>
        </w:rPr>
        <w:lastRenderedPageBreak/>
        <w:t>kodem 3DK3</w:t>
      </w:r>
      <w:r w:rsidRPr="00A6117C">
        <w:rPr>
          <w:rFonts w:ascii="Times New Roman" w:hAnsi="Times New Roman"/>
          <w:sz w:val="24"/>
        </w:rPr>
        <w:t>. Na jednym zgłoszeniu wywozowym podmiot nie może deklarować pozycji towarowych zawierających numery ARC i LRN.</w:t>
      </w:r>
    </w:p>
    <w:p w14:paraId="25C6EE78" w14:textId="49B25F0D"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po otrzymaniu zgłoszenia wywozowego zawierającego w polu 44 numery LRN</w:t>
      </w:r>
      <w:r w:rsidR="00756722" w:rsidRPr="00A6117C">
        <w:rPr>
          <w:rFonts w:ascii="Times New Roman" w:hAnsi="Times New Roman"/>
          <w:sz w:val="24"/>
        </w:rPr>
        <w:t xml:space="preserve"> i </w:t>
      </w:r>
      <w:r w:rsidRPr="00A6117C">
        <w:rPr>
          <w:rFonts w:ascii="Times New Roman" w:hAnsi="Times New Roman"/>
          <w:sz w:val="24"/>
        </w:rPr>
        <w:t xml:space="preserve"> e-AD, nie wysyła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żadnych komunikatów związanych z tym zgłoszeniem wywozowym.</w:t>
      </w:r>
    </w:p>
    <w:p w14:paraId="5BB73208" w14:textId="0FF4593F"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przywróceniu dostępności </w:t>
      </w:r>
      <w:r w:rsidR="00FF5AEE" w:rsidRPr="00A6117C">
        <w:rPr>
          <w:rFonts w:ascii="Times New Roman" w:hAnsi="Times New Roman"/>
          <w:sz w:val="24"/>
        </w:rPr>
        <w:t>S</w:t>
      </w:r>
      <w:r w:rsidRPr="00A6117C">
        <w:rPr>
          <w:rFonts w:ascii="Times New Roman" w:hAnsi="Times New Roman"/>
          <w:sz w:val="24"/>
        </w:rPr>
        <w:t>ystemu EMCS</w:t>
      </w:r>
      <w:r w:rsidR="004367A4" w:rsidRPr="00A6117C">
        <w:rPr>
          <w:rFonts w:ascii="Times New Roman" w:hAnsi="Times New Roman"/>
          <w:sz w:val="24"/>
        </w:rPr>
        <w:t xml:space="preserve"> PL2</w:t>
      </w:r>
      <w:r w:rsidRPr="00A6117C">
        <w:rPr>
          <w:rFonts w:ascii="Times New Roman" w:hAnsi="Times New Roman"/>
          <w:sz w:val="24"/>
        </w:rPr>
        <w:t xml:space="preserve"> podmiot dokonuje dorejestrowania  e-AD, zgodnie z ogólną procedurą w przypadku awarii. Zamknięcie przemieszczenia w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stemie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110FEC85" w14:textId="77777777" w:rsidR="000A7F56" w:rsidRPr="00A6117C" w:rsidRDefault="000A7F56" w:rsidP="007F54F2">
      <w:pPr>
        <w:pStyle w:val="pqiText"/>
        <w:spacing w:line="240" w:lineRule="auto"/>
        <w:jc w:val="both"/>
        <w:rPr>
          <w:rFonts w:ascii="Times New Roman" w:hAnsi="Times New Roman"/>
          <w:sz w:val="24"/>
        </w:rPr>
      </w:pPr>
    </w:p>
    <w:p w14:paraId="1E073ED7" w14:textId="2C108128" w:rsidR="005B7F47" w:rsidRDefault="005B7F47" w:rsidP="007F54F2">
      <w:pPr>
        <w:jc w:val="both"/>
        <w:rPr>
          <w:b/>
          <w:sz w:val="28"/>
        </w:rPr>
      </w:pPr>
      <w:r w:rsidRPr="004D1D46">
        <w:rPr>
          <w:b/>
          <w:sz w:val="28"/>
        </w:rPr>
        <w:t xml:space="preserve">Awaria </w:t>
      </w:r>
      <w:r w:rsidR="00FF5AEE" w:rsidRPr="004D1D46">
        <w:rPr>
          <w:b/>
          <w:sz w:val="28"/>
        </w:rPr>
        <w:t>S</w:t>
      </w:r>
      <w:r w:rsidR="00B533E9" w:rsidRPr="004D1D46">
        <w:rPr>
          <w:b/>
          <w:sz w:val="28"/>
        </w:rPr>
        <w:t>y</w:t>
      </w:r>
      <w:r w:rsidR="00FF5AEE" w:rsidRPr="004D1D46">
        <w:rPr>
          <w:b/>
          <w:sz w:val="28"/>
        </w:rPr>
        <w:t xml:space="preserve">stemu </w:t>
      </w:r>
      <w:r w:rsidRPr="004D1D46">
        <w:rPr>
          <w:b/>
          <w:sz w:val="28"/>
        </w:rPr>
        <w:t>EMCS PL</w:t>
      </w:r>
      <w:r w:rsidR="00A7415D" w:rsidRPr="004D1D46">
        <w:rPr>
          <w:b/>
          <w:sz w:val="28"/>
        </w:rPr>
        <w:t>2</w:t>
      </w:r>
      <w:r w:rsidR="0034605F" w:rsidRPr="004D1D46">
        <w:rPr>
          <w:b/>
          <w:sz w:val="28"/>
        </w:rPr>
        <w:t xml:space="preserve"> </w:t>
      </w:r>
      <w:r w:rsidRPr="004D1D46">
        <w:rPr>
          <w:b/>
          <w:sz w:val="28"/>
        </w:rPr>
        <w:t>podczas weryfikacji zgłoszenia wywozowego lub komunikatu o wyprowadzeniu towarów</w:t>
      </w:r>
    </w:p>
    <w:p w14:paraId="7070D3EE" w14:textId="77777777" w:rsidR="003A50B5" w:rsidRPr="004D1D46" w:rsidRDefault="003A50B5" w:rsidP="007F54F2">
      <w:pPr>
        <w:jc w:val="both"/>
        <w:rPr>
          <w:b/>
          <w:sz w:val="28"/>
        </w:rPr>
      </w:pPr>
    </w:p>
    <w:p w14:paraId="17028118" w14:textId="425B8486" w:rsidR="005B7F47" w:rsidRPr="00A6117C" w:rsidRDefault="005B7F47" w:rsidP="00A13647">
      <w:pPr>
        <w:pStyle w:val="pqiText"/>
        <w:spacing w:line="240" w:lineRule="auto"/>
        <w:jc w:val="both"/>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 </w:t>
      </w:r>
      <w:r w:rsidRPr="00A6117C">
        <w:rPr>
          <w:rFonts w:ascii="Times New Roman" w:hAnsi="Times New Roman"/>
          <w:sz w:val="24"/>
        </w:rPr>
        <w:t>EMCS PL</w:t>
      </w:r>
      <w:r w:rsidR="0034605F" w:rsidRPr="00A6117C">
        <w:rPr>
          <w:rFonts w:ascii="Times New Roman" w:hAnsi="Times New Roman"/>
          <w:sz w:val="24"/>
        </w:rPr>
        <w:t>2</w:t>
      </w:r>
      <w:r w:rsidRPr="00A6117C">
        <w:rPr>
          <w:rFonts w:ascii="Times New Roman" w:hAnsi="Times New Roman"/>
          <w:sz w:val="24"/>
        </w:rPr>
        <w:t xml:space="preserve"> uległ awarii i </w:t>
      </w:r>
      <w:r w:rsidR="00FF5AEE"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nie może wysyłać komunikatów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34605F" w:rsidRPr="00A6117C">
        <w:rPr>
          <w:rFonts w:ascii="Times New Roman" w:hAnsi="Times New Roman"/>
          <w:sz w:val="24"/>
        </w:rPr>
        <w:t>2</w:t>
      </w:r>
      <w:r w:rsidRPr="00A6117C">
        <w:rPr>
          <w:rFonts w:ascii="Times New Roman" w:hAnsi="Times New Roman"/>
          <w:sz w:val="24"/>
        </w:rPr>
        <w:t>, to:</w:t>
      </w:r>
    </w:p>
    <w:p w14:paraId="561F3807" w14:textId="05C9828B"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przed wysłaniem przez </w:t>
      </w:r>
      <w:r w:rsidR="00FF5AEE" w:rsidRPr="00A6117C">
        <w:rPr>
          <w:rFonts w:ascii="Times New Roman" w:hAnsi="Times New Roman"/>
          <w:sz w:val="24"/>
        </w:rPr>
        <w:t xml:space="preserve">System </w:t>
      </w:r>
      <w:r w:rsidR="00A3223C" w:rsidRPr="00A6117C">
        <w:rPr>
          <w:rFonts w:ascii="Times New Roman" w:hAnsi="Times New Roman"/>
          <w:sz w:val="24"/>
        </w:rPr>
        <w:t xml:space="preserve">AES </w:t>
      </w:r>
      <w:r w:rsidRPr="00A6117C">
        <w:rPr>
          <w:rFonts w:ascii="Times New Roman" w:hAnsi="Times New Roman"/>
          <w:sz w:val="24"/>
        </w:rPr>
        <w:t xml:space="preserve">komunikatów </w:t>
      </w:r>
      <w:r w:rsidR="00EB2380" w:rsidRPr="00A6117C">
        <w:rPr>
          <w:rFonts w:ascii="Times New Roman" w:hAnsi="Times New Roman"/>
          <w:sz w:val="24"/>
        </w:rPr>
        <w:t>PWK1 lub komunikatu z MRN</w:t>
      </w:r>
      <w:r w:rsidRPr="00A6117C">
        <w:rPr>
          <w:rFonts w:ascii="Times New Roman" w:hAnsi="Times New Roman"/>
          <w:sz w:val="24"/>
        </w:rPr>
        <w:t>, to po podjęciu decyzji o nie</w:t>
      </w:r>
      <w:r w:rsidR="00FF5AEE" w:rsidRPr="00A6117C">
        <w:rPr>
          <w:rFonts w:ascii="Times New Roman" w:hAnsi="Times New Roman"/>
          <w:sz w:val="24"/>
        </w:rPr>
        <w:t>o</w:t>
      </w:r>
      <w:r w:rsidRPr="00A6117C">
        <w:rPr>
          <w:rFonts w:ascii="Times New Roman" w:hAnsi="Times New Roman"/>
          <w:sz w:val="24"/>
        </w:rPr>
        <w:t>czek</w:t>
      </w:r>
      <w:r w:rsidR="00FF5AEE" w:rsidRPr="00A6117C">
        <w:rPr>
          <w:rFonts w:ascii="Times New Roman" w:hAnsi="Times New Roman"/>
          <w:sz w:val="24"/>
        </w:rPr>
        <w:t>iw</w:t>
      </w:r>
      <w:r w:rsidRPr="00A6117C">
        <w:rPr>
          <w:rFonts w:ascii="Times New Roman" w:hAnsi="Times New Roman"/>
          <w:sz w:val="24"/>
        </w:rPr>
        <w:t xml:space="preserve">aniu </w:t>
      </w:r>
      <w:r w:rsidR="00FF5AEE" w:rsidRPr="00A6117C">
        <w:rPr>
          <w:rFonts w:ascii="Times New Roman" w:hAnsi="Times New Roman"/>
          <w:sz w:val="24"/>
        </w:rPr>
        <w:t>przez S</w:t>
      </w:r>
      <w:r w:rsidRPr="00A6117C">
        <w:rPr>
          <w:rFonts w:ascii="Times New Roman" w:hAnsi="Times New Roman"/>
          <w:sz w:val="24"/>
        </w:rPr>
        <w:t xml:space="preserve">ystem </w:t>
      </w:r>
      <w:r w:rsidR="00A3223C" w:rsidRPr="00A6117C">
        <w:rPr>
          <w:rFonts w:ascii="Times New Roman" w:hAnsi="Times New Roman"/>
          <w:sz w:val="24"/>
        </w:rPr>
        <w:t>AES</w:t>
      </w:r>
      <w:r w:rsidRPr="00A6117C">
        <w:rPr>
          <w:rFonts w:ascii="Times New Roman" w:hAnsi="Times New Roman"/>
          <w:sz w:val="24"/>
        </w:rPr>
        <w:t xml:space="preserve"> na usunięcie awarii</w:t>
      </w:r>
      <w:r w:rsidR="00EB2380" w:rsidRPr="00A6117C">
        <w:rPr>
          <w:rFonts w:ascii="Times New Roman" w:hAnsi="Times New Roman"/>
          <w:sz w:val="24"/>
        </w:rPr>
        <w:t xml:space="preserve"> EMCS</w:t>
      </w:r>
      <w:r w:rsidR="004367A4" w:rsidRPr="00A6117C">
        <w:rPr>
          <w:rFonts w:ascii="Times New Roman" w:hAnsi="Times New Roman"/>
          <w:sz w:val="24"/>
        </w:rPr>
        <w:t xml:space="preserve"> PL2</w:t>
      </w:r>
      <w:r w:rsidR="00EB2380" w:rsidRPr="00A6117C">
        <w:rPr>
          <w:rFonts w:ascii="Times New Roman" w:hAnsi="Times New Roman"/>
          <w:sz w:val="24"/>
        </w:rPr>
        <w:t xml:space="preserve"> następuje przyjęcie</w:t>
      </w:r>
      <w:r w:rsidRPr="00A6117C">
        <w:rPr>
          <w:rFonts w:ascii="Times New Roman" w:hAnsi="Times New Roman"/>
          <w:sz w:val="24"/>
        </w:rPr>
        <w:t xml:space="preserve">  zgłoszenia wywozowego w trybie awaryjnym dla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00EB2380" w:rsidRPr="00A6117C">
        <w:rPr>
          <w:rFonts w:ascii="Times New Roman" w:hAnsi="Times New Roman"/>
          <w:sz w:val="24"/>
        </w:rPr>
        <w:t>.</w:t>
      </w:r>
      <w:r w:rsidRPr="00A6117C">
        <w:rPr>
          <w:rFonts w:ascii="Times New Roman" w:hAnsi="Times New Roman"/>
          <w:sz w:val="24"/>
        </w:rPr>
        <w:t xml:space="preserve"> </w:t>
      </w:r>
      <w:r w:rsidR="00EB2380" w:rsidRPr="00A6117C">
        <w:rPr>
          <w:rFonts w:ascii="Times New Roman" w:hAnsi="Times New Roman"/>
          <w:sz w:val="24"/>
        </w:rPr>
        <w:t>D</w:t>
      </w:r>
      <w:r w:rsidRPr="00A6117C">
        <w:rPr>
          <w:rFonts w:ascii="Times New Roman" w:hAnsi="Times New Roman"/>
          <w:sz w:val="24"/>
        </w:rPr>
        <w:t>alsza obsługa zgłoszenia w</w:t>
      </w:r>
      <w:r w:rsidR="00FF5AEE" w:rsidRPr="00A6117C">
        <w:rPr>
          <w:rFonts w:ascii="Times New Roman" w:hAnsi="Times New Roman"/>
          <w:sz w:val="24"/>
        </w:rPr>
        <w:t xml:space="preserve"> Systemie</w:t>
      </w:r>
      <w:r w:rsidRPr="00A6117C">
        <w:rPr>
          <w:rFonts w:ascii="Times New Roman" w:hAnsi="Times New Roman"/>
          <w:sz w:val="24"/>
        </w:rPr>
        <w:t xml:space="preserve"> </w:t>
      </w:r>
      <w:r w:rsidR="00A3223C" w:rsidRPr="00A6117C">
        <w:rPr>
          <w:rFonts w:ascii="Times New Roman" w:hAnsi="Times New Roman"/>
          <w:sz w:val="24"/>
        </w:rPr>
        <w:t xml:space="preserve">AES </w:t>
      </w:r>
      <w:r w:rsidRPr="00A6117C">
        <w:rPr>
          <w:rFonts w:ascii="Times New Roman" w:hAnsi="Times New Roman"/>
          <w:sz w:val="24"/>
        </w:rPr>
        <w:t xml:space="preserve">nie skutkuje wysyłaniem komunikatów do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Zamknięcie przemieszczenia w </w:t>
      </w:r>
      <w:r w:rsidR="00FF5AEE"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06B55B3C" w14:textId="16EE305C"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wysłaniu komunikatu </w:t>
      </w:r>
      <w:r w:rsidR="00EB2380" w:rsidRPr="00A6117C">
        <w:rPr>
          <w:rFonts w:ascii="Times New Roman" w:hAnsi="Times New Roman"/>
          <w:sz w:val="24"/>
        </w:rPr>
        <w:t>z nadanym MRN</w:t>
      </w:r>
      <w:r w:rsidR="00FF5AEE" w:rsidRPr="00A6117C">
        <w:rPr>
          <w:rFonts w:ascii="Times New Roman" w:hAnsi="Times New Roman"/>
          <w:sz w:val="24"/>
        </w:rPr>
        <w:t>,</w:t>
      </w:r>
      <w:r w:rsidRPr="00A6117C">
        <w:rPr>
          <w:rFonts w:ascii="Times New Roman" w:hAnsi="Times New Roman"/>
          <w:sz w:val="24"/>
        </w:rPr>
        <w:t xml:space="preserve"> czyli po dokonaniu sprawdzenia zgodności danych pomiędzy e-AD a zgłoszeniem wywozowym, to </w:t>
      </w:r>
      <w:r w:rsidR="00FF5AEE"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AES</w:t>
      </w:r>
      <w:r w:rsidR="00A7415D" w:rsidRPr="00A6117C">
        <w:rPr>
          <w:rFonts w:ascii="Times New Roman" w:hAnsi="Times New Roman"/>
          <w:sz w:val="24"/>
        </w:rPr>
        <w:t xml:space="preserve"> </w:t>
      </w:r>
      <w:r w:rsidR="00756722" w:rsidRPr="00A6117C">
        <w:rPr>
          <w:rFonts w:ascii="Times New Roman" w:hAnsi="Times New Roman"/>
          <w:sz w:val="24"/>
        </w:rPr>
        <w:t>„</w:t>
      </w:r>
      <w:r w:rsidRPr="00A6117C">
        <w:rPr>
          <w:rFonts w:ascii="Times New Roman" w:hAnsi="Times New Roman"/>
          <w:sz w:val="24"/>
        </w:rPr>
        <w:t>kolejkuje</w:t>
      </w:r>
      <w:r w:rsidR="00756722" w:rsidRPr="00A6117C">
        <w:rPr>
          <w:rFonts w:ascii="Times New Roman" w:hAnsi="Times New Roman"/>
          <w:sz w:val="24"/>
        </w:rPr>
        <w:t>”</w:t>
      </w:r>
      <w:r w:rsidRPr="00A6117C">
        <w:rPr>
          <w:rFonts w:ascii="Times New Roman" w:hAnsi="Times New Roman"/>
          <w:sz w:val="24"/>
        </w:rPr>
        <w:t xml:space="preserve"> wszystkie komunikaty związane ze zgłoszeniem wywozowym, które miałyby być wysłane do </w:t>
      </w:r>
      <w:r w:rsidR="00FF5AEE" w:rsidRPr="00A6117C">
        <w:rPr>
          <w:rFonts w:ascii="Times New Roman" w:hAnsi="Times New Roman"/>
          <w:sz w:val="24"/>
        </w:rPr>
        <w:t>S</w:t>
      </w:r>
      <w:r w:rsidR="0008450C" w:rsidRPr="00A6117C">
        <w:rPr>
          <w:rFonts w:ascii="Times New Roman" w:hAnsi="Times New Roman"/>
          <w:sz w:val="24"/>
        </w:rPr>
        <w:t>ys</w:t>
      </w:r>
      <w:r w:rsidR="00FF5AEE" w:rsidRPr="00A6117C">
        <w:rPr>
          <w:rFonts w:ascii="Times New Roman" w:hAnsi="Times New Roman"/>
          <w:sz w:val="24"/>
        </w:rPr>
        <w:t xml:space="preserve">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i wysyła je do </w:t>
      </w:r>
      <w:r w:rsidR="0008450C"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po usunięciu awarii w kolejności takiej w jakiej były utworzone.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2</w:t>
      </w:r>
      <w:r w:rsidRPr="00A6117C">
        <w:rPr>
          <w:rFonts w:ascii="Times New Roman" w:hAnsi="Times New Roman"/>
          <w:sz w:val="24"/>
        </w:rPr>
        <w:t>.</w:t>
      </w:r>
    </w:p>
    <w:p w14:paraId="2B8F4F83" w14:textId="0B3AA2E4" w:rsidR="005B7F47" w:rsidRPr="004D1D46" w:rsidRDefault="005B7F47" w:rsidP="007F54F2">
      <w:pPr>
        <w:rPr>
          <w:b/>
          <w:sz w:val="28"/>
        </w:rPr>
      </w:pPr>
      <w:bookmarkStart w:id="327" w:name="_Ref293300645"/>
      <w:bookmarkStart w:id="328" w:name="_Toc293929663"/>
      <w:r w:rsidRPr="004D1D46">
        <w:rPr>
          <w:b/>
          <w:sz w:val="28"/>
        </w:rPr>
        <w:t xml:space="preserve">Awaria </w:t>
      </w:r>
      <w:r w:rsidR="0008450C" w:rsidRPr="004D1D46">
        <w:rPr>
          <w:b/>
          <w:sz w:val="28"/>
        </w:rPr>
        <w:t xml:space="preserve">Systemu </w:t>
      </w:r>
      <w:r w:rsidR="00A3223C" w:rsidRPr="004D1D46">
        <w:rPr>
          <w:b/>
          <w:sz w:val="28"/>
        </w:rPr>
        <w:t>AES</w:t>
      </w:r>
      <w:r w:rsidRPr="004D1D46">
        <w:rPr>
          <w:b/>
          <w:sz w:val="28"/>
        </w:rPr>
        <w:t xml:space="preserve"> podczas składania zgłoszenia wywozowego</w:t>
      </w:r>
      <w:bookmarkEnd w:id="327"/>
      <w:bookmarkEnd w:id="328"/>
    </w:p>
    <w:p w14:paraId="540BF482" w14:textId="77777777" w:rsidR="000A7F56" w:rsidRPr="00A6117C" w:rsidRDefault="000A7F56" w:rsidP="007F54F2">
      <w:pPr>
        <w:pStyle w:val="pqiText"/>
        <w:spacing w:line="240" w:lineRule="auto"/>
        <w:jc w:val="both"/>
        <w:rPr>
          <w:rFonts w:ascii="Times New Roman" w:hAnsi="Times New Roman"/>
          <w:sz w:val="24"/>
        </w:rPr>
      </w:pPr>
    </w:p>
    <w:p w14:paraId="33EA207E" w14:textId="2717B874"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i podmiot nie może wysłać zgłoszenia wywozowego elektronicznie, procedura eksportowa jest wykonywana na dokumentach papierowych.</w:t>
      </w:r>
    </w:p>
    <w:p w14:paraId="37ED5BB0" w14:textId="4AC2039A"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usunięciu awarii, nawet jeśli zgłoszenie wywozowe zostałoby dorejestrowane w trybie awaryjnym, </w:t>
      </w:r>
      <w:r w:rsidR="0008450C"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 xml:space="preserve">AES </w:t>
      </w:r>
      <w:r w:rsidRPr="00A6117C">
        <w:rPr>
          <w:rFonts w:ascii="Times New Roman" w:hAnsi="Times New Roman"/>
          <w:sz w:val="24"/>
        </w:rPr>
        <w:t xml:space="preserve">nie wysyła do </w:t>
      </w:r>
      <w:r w:rsidR="0008450C" w:rsidRPr="00A6117C">
        <w:rPr>
          <w:rFonts w:ascii="Times New Roman" w:hAnsi="Times New Roman"/>
          <w:sz w:val="24"/>
        </w:rPr>
        <w:t xml:space="preserve">Systemu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żadnych komunikatów związanych z tym zgłoszeniem wywozowym.</w:t>
      </w:r>
    </w:p>
    <w:p w14:paraId="27E34794" w14:textId="1010FE0B"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1831CAF" w14:textId="77777777" w:rsidR="000A7F56" w:rsidRPr="00A6117C" w:rsidRDefault="000A7F56" w:rsidP="008B550F">
      <w:pPr>
        <w:pStyle w:val="pqiText"/>
        <w:spacing w:line="240" w:lineRule="auto"/>
        <w:jc w:val="both"/>
        <w:rPr>
          <w:rFonts w:ascii="Times New Roman" w:hAnsi="Times New Roman"/>
          <w:sz w:val="24"/>
        </w:rPr>
      </w:pPr>
    </w:p>
    <w:p w14:paraId="553DCE08" w14:textId="4549B696" w:rsidR="005B7F47" w:rsidRPr="00A6117C" w:rsidRDefault="005B7F47" w:rsidP="008B550F">
      <w:pPr>
        <w:jc w:val="both"/>
        <w:rPr>
          <w:b/>
          <w:sz w:val="28"/>
        </w:rPr>
      </w:pPr>
      <w:bookmarkStart w:id="329" w:name="_Toc293929664"/>
      <w:r w:rsidRPr="004D1D46">
        <w:rPr>
          <w:b/>
          <w:sz w:val="28"/>
        </w:rPr>
        <w:lastRenderedPageBreak/>
        <w:t xml:space="preserve">Awaria </w:t>
      </w:r>
      <w:r w:rsidR="0008450C" w:rsidRPr="004D1D46">
        <w:rPr>
          <w:b/>
          <w:sz w:val="28"/>
        </w:rPr>
        <w:t xml:space="preserve">Systemu </w:t>
      </w:r>
      <w:r w:rsidR="00A3223C" w:rsidRPr="004D1D46">
        <w:rPr>
          <w:b/>
          <w:sz w:val="28"/>
        </w:rPr>
        <w:t xml:space="preserve">AES </w:t>
      </w:r>
      <w:r w:rsidRPr="004D1D46">
        <w:rPr>
          <w:b/>
          <w:sz w:val="28"/>
        </w:rPr>
        <w:t>podczas weryfikacji zgłoszenia wywozowego lub kontroli wyprowadzenia</w:t>
      </w:r>
      <w:bookmarkEnd w:id="329"/>
    </w:p>
    <w:p w14:paraId="5A7C865C" w14:textId="77777777" w:rsidR="000A7F56" w:rsidRPr="00A6117C" w:rsidRDefault="000A7F56" w:rsidP="00A7415D">
      <w:pPr>
        <w:pStyle w:val="pqiText"/>
        <w:spacing w:line="240" w:lineRule="auto"/>
        <w:jc w:val="both"/>
        <w:rPr>
          <w:rFonts w:ascii="Times New Roman" w:hAnsi="Times New Roman"/>
          <w:sz w:val="24"/>
        </w:rPr>
      </w:pPr>
    </w:p>
    <w:p w14:paraId="3F15FDDF" w14:textId="76EEB054" w:rsidR="005B7F47" w:rsidRPr="00A6117C" w:rsidRDefault="005B7F47" w:rsidP="00A7415D">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w:t>
      </w:r>
      <w:r w:rsidR="00A37C72" w:rsidRPr="00A6117C">
        <w:rPr>
          <w:rFonts w:ascii="Times New Roman" w:hAnsi="Times New Roman"/>
          <w:sz w:val="24"/>
        </w:rPr>
        <w:t xml:space="preserve">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podczas </w:t>
      </w:r>
      <w:r w:rsidR="007074A2" w:rsidRPr="00A6117C">
        <w:rPr>
          <w:rFonts w:ascii="Times New Roman" w:hAnsi="Times New Roman"/>
          <w:sz w:val="24"/>
        </w:rPr>
        <w:t>obsługi</w:t>
      </w:r>
      <w:r w:rsidRPr="00A6117C">
        <w:rPr>
          <w:rFonts w:ascii="Times New Roman" w:hAnsi="Times New Roman"/>
          <w:sz w:val="24"/>
        </w:rPr>
        <w:t xml:space="preserve"> zgłoszenia wywozowego i do systemu EMCS PL</w:t>
      </w:r>
      <w:r w:rsidR="00A7415D" w:rsidRPr="00A6117C">
        <w:rPr>
          <w:rFonts w:ascii="Times New Roman" w:hAnsi="Times New Roman"/>
          <w:sz w:val="24"/>
        </w:rPr>
        <w:t xml:space="preserve">2 </w:t>
      </w:r>
      <w:r w:rsidRPr="00A6117C">
        <w:rPr>
          <w:rFonts w:ascii="Times New Roman" w:hAnsi="Times New Roman"/>
          <w:sz w:val="24"/>
        </w:rPr>
        <w:t>nie są wysyłane komunikaty, to:</w:t>
      </w:r>
    </w:p>
    <w:p w14:paraId="49B91C3E" w14:textId="183D3E76" w:rsidR="005B7F47" w:rsidRPr="00A6117C" w:rsidRDefault="005B7F47"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do </w:t>
      </w:r>
      <w:r w:rsidR="0008450C" w:rsidRPr="00A6117C">
        <w:rPr>
          <w:rFonts w:ascii="Times New Roman" w:hAnsi="Times New Roman"/>
          <w:sz w:val="24"/>
        </w:rPr>
        <w:t>S</w:t>
      </w:r>
      <w:r w:rsidRPr="00A6117C">
        <w:rPr>
          <w:rFonts w:ascii="Times New Roman" w:hAnsi="Times New Roman"/>
          <w:sz w:val="24"/>
        </w:rPr>
        <w:t>ystemu EMCS PL</w:t>
      </w:r>
      <w:r w:rsidR="004367A4" w:rsidRPr="00A6117C">
        <w:rPr>
          <w:rFonts w:ascii="Times New Roman" w:hAnsi="Times New Roman"/>
          <w:sz w:val="24"/>
        </w:rPr>
        <w:t>2</w:t>
      </w:r>
      <w:r w:rsidRPr="00A6117C">
        <w:rPr>
          <w:rFonts w:ascii="Times New Roman" w:hAnsi="Times New Roman"/>
          <w:sz w:val="24"/>
        </w:rPr>
        <w:t xml:space="preserve"> </w:t>
      </w:r>
      <w:r w:rsidR="004361CA" w:rsidRPr="00A6117C">
        <w:rPr>
          <w:rFonts w:ascii="Times New Roman" w:hAnsi="Times New Roman"/>
          <w:sz w:val="24"/>
        </w:rPr>
        <w:t xml:space="preserve">oraz do podmiotu </w:t>
      </w:r>
      <w:r w:rsidRPr="00A6117C">
        <w:rPr>
          <w:rFonts w:ascii="Times New Roman" w:hAnsi="Times New Roman"/>
          <w:sz w:val="24"/>
        </w:rPr>
        <w:t xml:space="preserve">nie został wysłany komunikat </w:t>
      </w:r>
      <w:r w:rsidR="004361CA" w:rsidRPr="00A6117C">
        <w:rPr>
          <w:rFonts w:ascii="Times New Roman" w:hAnsi="Times New Roman"/>
          <w:sz w:val="24"/>
        </w:rPr>
        <w:t>o nadanym MRN (podmiot otrzyma wyłącznie komunikat PWK1)</w:t>
      </w:r>
      <w:r w:rsidRPr="00A6117C">
        <w:rPr>
          <w:rFonts w:ascii="Times New Roman" w:hAnsi="Times New Roman"/>
          <w:sz w:val="24"/>
        </w:rPr>
        <w:t xml:space="preserve">, to dalsza obsługa zgłoszenia w </w:t>
      </w:r>
      <w:r w:rsidR="0008450C" w:rsidRPr="00A6117C">
        <w:rPr>
          <w:rFonts w:ascii="Times New Roman" w:hAnsi="Times New Roman"/>
          <w:sz w:val="24"/>
        </w:rPr>
        <w:t xml:space="preserve">Systemie </w:t>
      </w:r>
      <w:r w:rsidR="00A3223C" w:rsidRPr="00A6117C">
        <w:rPr>
          <w:rFonts w:ascii="Times New Roman" w:hAnsi="Times New Roman"/>
          <w:sz w:val="24"/>
        </w:rPr>
        <w:t>AES</w:t>
      </w:r>
      <w:r w:rsidRPr="00A6117C">
        <w:rPr>
          <w:rFonts w:ascii="Times New Roman" w:hAnsi="Times New Roman"/>
          <w:sz w:val="24"/>
        </w:rPr>
        <w:t xml:space="preserve"> </w:t>
      </w:r>
      <w:r w:rsidR="004361CA" w:rsidRPr="00A6117C">
        <w:rPr>
          <w:rFonts w:ascii="Times New Roman" w:hAnsi="Times New Roman"/>
          <w:sz w:val="24"/>
        </w:rPr>
        <w:t xml:space="preserve">odbywa się na dokumentach co </w:t>
      </w:r>
      <w:r w:rsidRPr="00A6117C">
        <w:rPr>
          <w:rFonts w:ascii="Times New Roman" w:hAnsi="Times New Roman"/>
          <w:sz w:val="24"/>
        </w:rPr>
        <w:t xml:space="preserve">nie skutkuje wysyłaniem komunikatów do </w:t>
      </w:r>
      <w:r w:rsidR="0008450C"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D7D5442" w14:textId="7C05F3D3" w:rsidR="00970C06" w:rsidRPr="00A6117C" w:rsidRDefault="00970C06"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dokonaniu sprawdzenia zgodności danych pomiędzy e-AD a zgłoszeniem wywozowym, </w:t>
      </w:r>
      <w:r w:rsidR="004361CA" w:rsidRPr="00A6117C">
        <w:rPr>
          <w:rFonts w:ascii="Times New Roman" w:hAnsi="Times New Roman"/>
          <w:sz w:val="24"/>
        </w:rPr>
        <w:t xml:space="preserve">czyli po nadaniu MRN, </w:t>
      </w:r>
      <w:r w:rsidRPr="00A6117C">
        <w:rPr>
          <w:rFonts w:ascii="Times New Roman" w:hAnsi="Times New Roman"/>
          <w:sz w:val="24"/>
        </w:rPr>
        <w:t xml:space="preserve">to po wznowieniu pracy obsługa takiego zgłoszenia w </w:t>
      </w:r>
      <w:r w:rsidR="0008450C" w:rsidRPr="00A6117C">
        <w:rPr>
          <w:rFonts w:ascii="Times New Roman" w:hAnsi="Times New Roman"/>
          <w:sz w:val="24"/>
        </w:rPr>
        <w:t>S</w:t>
      </w:r>
      <w:r w:rsidRPr="00A6117C">
        <w:rPr>
          <w:rFonts w:ascii="Times New Roman" w:hAnsi="Times New Roman"/>
          <w:sz w:val="24"/>
        </w:rPr>
        <w:t xml:space="preserve">ystemie </w:t>
      </w:r>
      <w:r w:rsidR="00A3223C" w:rsidRPr="00A6117C">
        <w:rPr>
          <w:rFonts w:ascii="Times New Roman" w:hAnsi="Times New Roman"/>
          <w:sz w:val="24"/>
        </w:rPr>
        <w:t>AES</w:t>
      </w:r>
      <w:r w:rsidRPr="00A6117C">
        <w:rPr>
          <w:rFonts w:ascii="Times New Roman" w:hAnsi="Times New Roman"/>
          <w:sz w:val="24"/>
        </w:rPr>
        <w:t xml:space="preserve"> powinna być dokończona, a do </w:t>
      </w:r>
      <w:r w:rsidR="0008450C" w:rsidRPr="00A6117C">
        <w:rPr>
          <w:rFonts w:ascii="Times New Roman" w:hAnsi="Times New Roman"/>
          <w:sz w:val="24"/>
        </w:rPr>
        <w:t>S</w:t>
      </w:r>
      <w:r w:rsidRPr="00A6117C">
        <w:rPr>
          <w:rFonts w:ascii="Times New Roman" w:hAnsi="Times New Roman"/>
          <w:sz w:val="24"/>
        </w:rPr>
        <w:t>ystemu EMCS PL</w:t>
      </w:r>
      <w:r w:rsidR="00A7415D" w:rsidRPr="00A6117C">
        <w:rPr>
          <w:rFonts w:ascii="Times New Roman" w:hAnsi="Times New Roman"/>
          <w:sz w:val="24"/>
        </w:rPr>
        <w:t xml:space="preserve">2 </w:t>
      </w:r>
      <w:r w:rsidRPr="00A6117C">
        <w:rPr>
          <w:rFonts w:ascii="Times New Roman" w:hAnsi="Times New Roman"/>
          <w:sz w:val="24"/>
        </w:rPr>
        <w:t xml:space="preserve">powinny </w:t>
      </w:r>
      <w:r w:rsidR="0008450C" w:rsidRPr="00A6117C">
        <w:rPr>
          <w:rFonts w:ascii="Times New Roman" w:hAnsi="Times New Roman"/>
          <w:sz w:val="24"/>
        </w:rPr>
        <w:t>zostać</w:t>
      </w:r>
      <w:r w:rsidRPr="00A6117C">
        <w:rPr>
          <w:rFonts w:ascii="Times New Roman" w:hAnsi="Times New Roman"/>
          <w:sz w:val="24"/>
        </w:rPr>
        <w:t xml:space="preserve"> przesłane pozostałe komunikaty związane z zgłoszeniem wywozowym.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2</w:t>
      </w:r>
      <w:r w:rsidR="0008450C" w:rsidRPr="00A6117C">
        <w:rPr>
          <w:rFonts w:ascii="Times New Roman" w:hAnsi="Times New Roman"/>
          <w:sz w:val="24"/>
        </w:rPr>
        <w:t>.</w:t>
      </w:r>
    </w:p>
    <w:p w14:paraId="13722735" w14:textId="1311D565" w:rsidR="00082808" w:rsidRPr="00A6117C" w:rsidRDefault="00082808" w:rsidP="00FE5487">
      <w:pPr>
        <w:pStyle w:val="pqiListNomNum1"/>
        <w:numPr>
          <w:ilvl w:val="0"/>
          <w:numId w:val="0"/>
        </w:numPr>
        <w:spacing w:line="240" w:lineRule="auto"/>
        <w:jc w:val="both"/>
        <w:rPr>
          <w:rFonts w:ascii="Times New Roman" w:hAnsi="Times New Roman"/>
          <w:sz w:val="24"/>
        </w:rPr>
      </w:pPr>
    </w:p>
    <w:bookmarkEnd w:id="326"/>
    <w:p w14:paraId="2C164ABC" w14:textId="0989488F" w:rsidR="002E6080" w:rsidRDefault="002E6080" w:rsidP="00CF2A8D">
      <w:pPr>
        <w:jc w:val="both"/>
      </w:pPr>
    </w:p>
    <w:p w14:paraId="72B15051" w14:textId="3B5A9D37" w:rsidR="003A50B5" w:rsidRDefault="003A50B5" w:rsidP="00CF2A8D">
      <w:pPr>
        <w:jc w:val="both"/>
      </w:pPr>
    </w:p>
    <w:p w14:paraId="1E4E0A0B" w14:textId="2B6B7921" w:rsidR="003A50B5" w:rsidRDefault="003A50B5" w:rsidP="00CF2A8D">
      <w:pPr>
        <w:jc w:val="both"/>
      </w:pPr>
    </w:p>
    <w:p w14:paraId="5512BE35" w14:textId="49BDCD2D" w:rsidR="003A50B5" w:rsidRDefault="003A50B5" w:rsidP="00CF2A8D">
      <w:pPr>
        <w:jc w:val="both"/>
      </w:pPr>
    </w:p>
    <w:p w14:paraId="11752100" w14:textId="4CFAB9B6" w:rsidR="003A50B5" w:rsidRDefault="003A50B5" w:rsidP="00CF2A8D">
      <w:pPr>
        <w:jc w:val="both"/>
      </w:pPr>
    </w:p>
    <w:p w14:paraId="49B366CA" w14:textId="051E750D" w:rsidR="003A50B5" w:rsidRDefault="003A50B5" w:rsidP="00CF2A8D">
      <w:pPr>
        <w:jc w:val="both"/>
      </w:pPr>
    </w:p>
    <w:p w14:paraId="7C7D22A0" w14:textId="6D4A770F" w:rsidR="003A50B5" w:rsidRDefault="003A50B5" w:rsidP="00CF2A8D">
      <w:pPr>
        <w:jc w:val="both"/>
      </w:pPr>
    </w:p>
    <w:p w14:paraId="4D6D745D" w14:textId="77777777" w:rsidR="003A50B5" w:rsidRPr="00A6117C" w:rsidRDefault="003A50B5" w:rsidP="00CF2A8D">
      <w:pPr>
        <w:jc w:val="both"/>
      </w:pPr>
    </w:p>
    <w:p w14:paraId="548FBFF6" w14:textId="30FB9FCC" w:rsidR="002E6080" w:rsidRPr="004D1D46" w:rsidRDefault="002E6080" w:rsidP="008D577F">
      <w:pPr>
        <w:pStyle w:val="Nagwek2"/>
        <w:numPr>
          <w:ilvl w:val="0"/>
          <w:numId w:val="20"/>
        </w:numPr>
        <w:rPr>
          <w:rFonts w:ascii="Times New Roman" w:hAnsi="Times New Roman" w:cs="Times New Roman"/>
          <w:color w:val="auto"/>
          <w:sz w:val="24"/>
        </w:rPr>
      </w:pPr>
      <w:bookmarkStart w:id="330" w:name="_Toc195524823"/>
      <w:r w:rsidRPr="004D1D46">
        <w:rPr>
          <w:rFonts w:ascii="Times New Roman" w:hAnsi="Times New Roman" w:cs="Times New Roman"/>
          <w:color w:val="auto"/>
          <w:sz w:val="24"/>
        </w:rPr>
        <w:t xml:space="preserve">Przemieszczenie </w:t>
      </w:r>
      <w:r w:rsidR="00CE0A77" w:rsidRPr="004D1D46">
        <w:rPr>
          <w:rFonts w:ascii="Times New Roman" w:hAnsi="Times New Roman" w:cs="Times New Roman"/>
          <w:color w:val="auto"/>
          <w:sz w:val="24"/>
        </w:rPr>
        <w:t xml:space="preserve">importowanych </w:t>
      </w:r>
      <w:r w:rsidRPr="004D1D46">
        <w:rPr>
          <w:rFonts w:ascii="Times New Roman" w:hAnsi="Times New Roman" w:cs="Times New Roman"/>
          <w:color w:val="auto"/>
          <w:sz w:val="24"/>
        </w:rPr>
        <w:t>wyrobów akcyzowych</w:t>
      </w:r>
      <w:bookmarkEnd w:id="330"/>
    </w:p>
    <w:p w14:paraId="29C414D0" w14:textId="0F346C25" w:rsidR="0055515D" w:rsidRPr="00A6117C" w:rsidRDefault="0055515D" w:rsidP="008D577F">
      <w:pPr>
        <w:jc w:val="both"/>
      </w:pPr>
      <w:r w:rsidRPr="00A6117C">
        <w:t xml:space="preserve">W przypadku </w:t>
      </w:r>
      <w:r w:rsidR="00AF53AD" w:rsidRPr="00A6117C">
        <w:t>importu</w:t>
      </w:r>
      <w:r w:rsidR="000A7F56" w:rsidRPr="00A6117C">
        <w:t xml:space="preserve"> z wykorzystaniem systemu </w:t>
      </w:r>
      <w:r w:rsidR="008E5B3C">
        <w:t>AIS</w:t>
      </w:r>
      <w:r w:rsidRPr="00A6117C">
        <w:t xml:space="preserve">, podmiot najpierw składa zgłoszenie </w:t>
      </w:r>
      <w:r w:rsidR="00CE0A77" w:rsidRPr="00A6117C">
        <w:t>celne, a po</w:t>
      </w:r>
      <w:r w:rsidRPr="00A6117C">
        <w:t xml:space="preserve"> dopuszczeni</w:t>
      </w:r>
      <w:r w:rsidR="00CE0A77" w:rsidRPr="00A6117C">
        <w:t>u</w:t>
      </w:r>
      <w:r w:rsidRPr="00A6117C">
        <w:t xml:space="preserve"> wyrobów do obrotu </w:t>
      </w:r>
      <w:r w:rsidR="00CE0A77" w:rsidRPr="00A6117C">
        <w:t>przesyła</w:t>
      </w:r>
      <w:r w:rsidRPr="00A6117C">
        <w:t xml:space="preserve"> do Systemu projekt e-AD</w:t>
      </w:r>
      <w:r w:rsidR="001E41AE" w:rsidRPr="00A6117C">
        <w:t xml:space="preserve"> (IE 815)</w:t>
      </w:r>
      <w:r w:rsidRPr="00A6117C">
        <w:t xml:space="preserve">, w którym wskazuje nr </w:t>
      </w:r>
      <w:r w:rsidR="0073404F" w:rsidRPr="00A6117C">
        <w:t>MRN, pamiętając o zasadzie, że do jednego ARC</w:t>
      </w:r>
      <w:r w:rsidR="000A7F56" w:rsidRPr="00A6117C">
        <w:t xml:space="preserve"> (OGL z systemu CELINA gdzie może być przypisanych max 9 OGL)</w:t>
      </w:r>
      <w:r w:rsidR="0073404F" w:rsidRPr="00A6117C">
        <w:t xml:space="preserve">. </w:t>
      </w:r>
      <w:r w:rsidR="0073404F" w:rsidRPr="00A6117C">
        <w:br/>
      </w:r>
      <w:r w:rsidRPr="00A6117C">
        <w:t>W Systemie EMCS PL</w:t>
      </w:r>
      <w:r w:rsidR="00C60860">
        <w:t>2</w:t>
      </w:r>
      <w:r w:rsidR="009413EA" w:rsidRPr="00A6117C">
        <w:t xml:space="preserve"> </w:t>
      </w:r>
      <w:r w:rsidRPr="00A6117C">
        <w:t>dokonywana jest weryfikacja danych zawartych w zgłoszeniu celnym z danymi zawartymi w projekcie e-AD. Jeż</w:t>
      </w:r>
      <w:r w:rsidR="00CE0A77" w:rsidRPr="00A6117C">
        <w:t>e</w:t>
      </w:r>
      <w:r w:rsidRPr="00A6117C">
        <w:t xml:space="preserve">li weryfikacja przebiegnie pomyślnie, podmiot otrzymuje </w:t>
      </w:r>
      <w:r w:rsidR="00CE0A77" w:rsidRPr="00A6117C">
        <w:t>z</w:t>
      </w:r>
      <w:r w:rsidRPr="00A6117C">
        <w:t>walidowany e-AD (IE</w:t>
      </w:r>
      <w:r w:rsidR="00CE0A77" w:rsidRPr="00A6117C">
        <w:t xml:space="preserve"> </w:t>
      </w:r>
      <w:r w:rsidRPr="00A6117C">
        <w:t>801) uprawniający do rozpoczęcia przemieszczenia. Jeżeli weryfikacja przebiegnie negatywnie podmiot otrzymuje komunikat IE</w:t>
      </w:r>
      <w:r w:rsidR="00CE0A77" w:rsidRPr="00A6117C">
        <w:t xml:space="preserve"> </w:t>
      </w:r>
      <w:r w:rsidRPr="00A6117C">
        <w:t xml:space="preserve">839 oznaczający brak zgodności e-AD ze zgłoszeniem celnym. W </w:t>
      </w:r>
      <w:r w:rsidR="00CE0A77" w:rsidRPr="00A6117C">
        <w:t>takim</w:t>
      </w:r>
      <w:r w:rsidRPr="00A6117C">
        <w:t xml:space="preserve"> przypadku </w:t>
      </w:r>
      <w:r w:rsidR="00CE0A77" w:rsidRPr="00A6117C">
        <w:t xml:space="preserve">należy </w:t>
      </w:r>
      <w:r w:rsidR="007D3E7D" w:rsidRPr="00A6117C">
        <w:t>przesłać nowy projekt e-AD, w którym dane będą zgodne z tymi</w:t>
      </w:r>
      <w:r w:rsidR="009413EA" w:rsidRPr="00A6117C">
        <w:t>,</w:t>
      </w:r>
      <w:r w:rsidR="007D3E7D" w:rsidRPr="00A6117C">
        <w:t xml:space="preserve"> zawartymi w </w:t>
      </w:r>
      <w:r w:rsidR="00CE0A77" w:rsidRPr="00A6117C">
        <w:t>zgłoszeniu celnym</w:t>
      </w:r>
      <w:r w:rsidR="007D3E7D" w:rsidRPr="00A6117C">
        <w:t xml:space="preserve"> </w:t>
      </w:r>
      <w:r w:rsidR="00CE0A77" w:rsidRPr="00A6117C">
        <w:t>albo</w:t>
      </w:r>
      <w:r w:rsidR="007D3E7D" w:rsidRPr="00A6117C">
        <w:t xml:space="preserve"> </w:t>
      </w:r>
      <w:r w:rsidR="001E41AE" w:rsidRPr="00A6117C">
        <w:t xml:space="preserve">dokonać </w:t>
      </w:r>
      <w:r w:rsidR="007D3E7D" w:rsidRPr="00A6117C">
        <w:t>zapła</w:t>
      </w:r>
      <w:r w:rsidR="001E41AE" w:rsidRPr="00A6117C">
        <w:t>ty</w:t>
      </w:r>
      <w:r w:rsidR="007D3E7D" w:rsidRPr="00A6117C">
        <w:t xml:space="preserve"> akcyz</w:t>
      </w:r>
      <w:r w:rsidR="001E41AE" w:rsidRPr="00A6117C">
        <w:t>y</w:t>
      </w:r>
      <w:r w:rsidR="00CE0A77" w:rsidRPr="00A6117C">
        <w:t>.</w:t>
      </w:r>
      <w:r w:rsidRPr="00A6117C">
        <w:t xml:space="preserve"> </w:t>
      </w:r>
    </w:p>
    <w:p w14:paraId="625F3E3C" w14:textId="77777777" w:rsidR="00721758" w:rsidRPr="00A6117C" w:rsidRDefault="00721758" w:rsidP="00721758">
      <w:pPr>
        <w:jc w:val="both"/>
      </w:pPr>
    </w:p>
    <w:p w14:paraId="7AE3795B" w14:textId="69258BB3" w:rsidR="00721758" w:rsidRPr="00A6117C" w:rsidRDefault="00721758" w:rsidP="00721758">
      <w:pPr>
        <w:jc w:val="both"/>
      </w:pPr>
      <w:r w:rsidRPr="00A6117C">
        <w:t xml:space="preserve"> Od dnia 1 grudnia 2018 r. uruchomione zostało połączenie pomiędzy Systemem EMCS PL2 i systemem importowym AIS/IMPORT, zatem porównywanie danych pomiędzy e-AD a zgłoszeniem importowym odbywa się będzie automatycznie</w:t>
      </w:r>
      <w:r w:rsidR="009413EA" w:rsidRPr="00A6117C">
        <w:t>,</w:t>
      </w:r>
      <w:r w:rsidRPr="00A6117C">
        <w:t xml:space="preserve"> a wyniki tych porównań będą przekazywane do podmiotu za pomocą stosownych komunikatów natychmiastowo.</w:t>
      </w:r>
    </w:p>
    <w:p w14:paraId="03B3980A" w14:textId="77777777" w:rsidR="00721758" w:rsidRPr="00A6117C" w:rsidRDefault="00721758">
      <w:pPr>
        <w:jc w:val="both"/>
      </w:pPr>
    </w:p>
    <w:p w14:paraId="1BDC7467" w14:textId="01A6F05F" w:rsidR="00721758" w:rsidRPr="004D1D46" w:rsidRDefault="0073404F" w:rsidP="003D6D10">
      <w:pPr>
        <w:pStyle w:val="Akapitzlist"/>
        <w:spacing w:after="160" w:line="288" w:lineRule="auto"/>
        <w:ind w:left="0"/>
        <w:contextualSpacing/>
        <w:jc w:val="both"/>
        <w:rPr>
          <w:rFonts w:ascii="Times New Roman" w:hAnsi="Times New Roman"/>
          <w:b/>
          <w:color w:val="auto"/>
          <w:sz w:val="24"/>
          <w:szCs w:val="24"/>
        </w:rPr>
      </w:pPr>
      <w:r w:rsidRPr="004D1D46">
        <w:rPr>
          <w:rFonts w:ascii="Times New Roman" w:hAnsi="Times New Roman"/>
          <w:b/>
          <w:color w:val="auto"/>
          <w:sz w:val="24"/>
          <w:szCs w:val="24"/>
        </w:rPr>
        <w:lastRenderedPageBreak/>
        <w:t>W przypadku s</w:t>
      </w:r>
      <w:r w:rsidR="00721758" w:rsidRPr="004D1D46">
        <w:rPr>
          <w:rFonts w:ascii="Times New Roman" w:hAnsi="Times New Roman"/>
          <w:b/>
          <w:color w:val="auto"/>
          <w:sz w:val="24"/>
          <w:szCs w:val="24"/>
        </w:rPr>
        <w:t>tandardowe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zgłoszeni</w:t>
      </w:r>
      <w:r w:rsidRPr="004D1D46">
        <w:rPr>
          <w:rFonts w:ascii="Times New Roman" w:hAnsi="Times New Roman"/>
          <w:b/>
          <w:color w:val="auto"/>
          <w:sz w:val="24"/>
          <w:szCs w:val="24"/>
        </w:rPr>
        <w:t>a</w:t>
      </w:r>
      <w:r w:rsidR="00721758" w:rsidRPr="004D1D46">
        <w:rPr>
          <w:rFonts w:ascii="Times New Roman" w:hAnsi="Times New Roman"/>
          <w:b/>
          <w:color w:val="auto"/>
          <w:sz w:val="24"/>
          <w:szCs w:val="24"/>
        </w:rPr>
        <w:t xml:space="preserve">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w:t>
      </w:r>
      <w:r w:rsidR="00721758" w:rsidRPr="004D1D46">
        <w:rPr>
          <w:rFonts w:ascii="Times New Roman" w:hAnsi="Times New Roman"/>
          <w:b/>
          <w:bCs/>
          <w:color w:val="auto"/>
          <w:sz w:val="24"/>
          <w:szCs w:val="24"/>
        </w:rPr>
        <w:t>z jednoczesnym zastosowaniem procedury zawieszonego poboru akcyzy</w:t>
      </w:r>
      <w:r w:rsidRPr="004D1D46">
        <w:rPr>
          <w:rFonts w:ascii="Times New Roman" w:hAnsi="Times New Roman"/>
          <w:b/>
          <w:bCs/>
          <w:color w:val="auto"/>
          <w:sz w:val="24"/>
          <w:szCs w:val="24"/>
        </w:rPr>
        <w:t>:</w:t>
      </w:r>
      <w:r w:rsidR="00721758" w:rsidRPr="004D1D46">
        <w:rPr>
          <w:rFonts w:ascii="Times New Roman" w:hAnsi="Times New Roman"/>
          <w:b/>
          <w:color w:val="auto"/>
          <w:sz w:val="24"/>
          <w:szCs w:val="24"/>
        </w:rPr>
        <w:t xml:space="preserve"> </w:t>
      </w:r>
    </w:p>
    <w:p w14:paraId="50F79C4D" w14:textId="0B67DDB1" w:rsidR="00721758" w:rsidRPr="00A6117C" w:rsidRDefault="00721758">
      <w:pPr>
        <w:jc w:val="both"/>
      </w:pPr>
      <w:r w:rsidRPr="00A6117C">
        <w:t>Podmiot chcący dokonać przemieszczenia w zawieszonej akcyzie po imporcie towarów przesyła projekt przemieszczenia do systemu EMCS PL2  (PL815) a następnie dokonuje zgłoszenia towarów w systemie AIS/IMPORT</w:t>
      </w:r>
      <w:r w:rsidR="000A7F56" w:rsidRPr="00A6117C">
        <w:t xml:space="preserve"> (podając tylko jeden numer LRN)</w:t>
      </w:r>
      <w:r w:rsidRPr="00A6117C">
        <w:t>.</w:t>
      </w:r>
    </w:p>
    <w:p w14:paraId="46340C5D" w14:textId="606D3E13" w:rsidR="00721758" w:rsidRPr="00A6117C" w:rsidRDefault="00721758" w:rsidP="00FE5487">
      <w:pPr>
        <w:spacing w:after="160" w:line="288" w:lineRule="auto"/>
        <w:jc w:val="both"/>
      </w:pPr>
      <w:r w:rsidRPr="00A6117C">
        <w:t xml:space="preserve">System AIS/IMPORT nawiąże automatyczną komunikację z systemem EMCS PL2 w przypadku obsługi standardowego zgłoszenia celnego do procedury dopuszczenia do obrotu (ZC215) z jednoczesnym zastosowaniem procedury </w:t>
      </w:r>
      <w:r w:rsidRPr="00A6117C">
        <w:rPr>
          <w:b/>
          <w:bCs/>
        </w:rPr>
        <w:t>zawieszonego poboru akcyzy</w:t>
      </w:r>
      <w:r w:rsidRPr="00A6117C">
        <w:t xml:space="preserve">, tj. gdy kody procedury wnioskowanej w zgłoszeniu celnym to: </w:t>
      </w:r>
    </w:p>
    <w:p w14:paraId="55CB362F" w14:textId="77777777" w:rsidR="00721758" w:rsidRPr="00A6117C" w:rsidRDefault="00721758" w:rsidP="004D1D46">
      <w:pPr>
        <w:spacing w:after="160" w:line="288" w:lineRule="auto"/>
        <w:ind w:firstLine="709"/>
        <w:jc w:val="both"/>
      </w:pPr>
      <w:r w:rsidRPr="004D1D46">
        <w:rPr>
          <w:b/>
        </w:rPr>
        <w:t>a</w:t>
      </w:r>
      <w:r w:rsidRPr="00A6117C">
        <w:t xml:space="preserve">) 45 albo 68; albo </w:t>
      </w:r>
    </w:p>
    <w:p w14:paraId="6FEA8037" w14:textId="77777777" w:rsidR="00721758" w:rsidRPr="00A6117C" w:rsidRDefault="00721758" w:rsidP="004D1D46">
      <w:pPr>
        <w:spacing w:after="160" w:line="288" w:lineRule="auto"/>
        <w:ind w:firstLine="709"/>
        <w:jc w:val="both"/>
      </w:pPr>
      <w:r w:rsidRPr="004D1D46">
        <w:rPr>
          <w:b/>
        </w:rPr>
        <w:t>b</w:t>
      </w:r>
      <w:r w:rsidRPr="00A6117C">
        <w:t>) dla innych kodów procedur dopuszczenia do obrotu, gdy kod uszczegóławiający procedurę to: F06;</w:t>
      </w:r>
    </w:p>
    <w:p w14:paraId="1245A157" w14:textId="77777777" w:rsidR="00721758" w:rsidRPr="00A6117C" w:rsidRDefault="00721758" w:rsidP="004D1D46">
      <w:pPr>
        <w:spacing w:after="160" w:line="288" w:lineRule="auto"/>
        <w:ind w:firstLine="709"/>
        <w:jc w:val="both"/>
      </w:pPr>
      <w:r w:rsidRPr="004D1D46">
        <w:rPr>
          <w:b/>
        </w:rPr>
        <w:t>oraz</w:t>
      </w:r>
      <w:r w:rsidRPr="00A6117C">
        <w:t xml:space="preserve"> gdy po kodzie dokumentu wymaganego C651 wskazany zostanie numer LRN dokumentu e-AD.</w:t>
      </w:r>
    </w:p>
    <w:p w14:paraId="144B34B0" w14:textId="533807BD" w:rsidR="00721758" w:rsidRPr="00A6117C" w:rsidRDefault="00721758" w:rsidP="00FE5487">
      <w:pPr>
        <w:spacing w:after="160" w:line="288" w:lineRule="auto"/>
        <w:jc w:val="both"/>
      </w:pPr>
      <w:r w:rsidRPr="00A6117C">
        <w:t xml:space="preserve">W ww. przypadkach system AIS/IMPORT nawiąże komunikację z EMCS PL2 po przyjęciu zgłoszenia celnego (tj. po nadaniu numeru MRN), porównując dane zawarte w dokumencie e-AD (tj. kodu CN - 8 znaków oraz masy netto towarów dla podanego numeru LRN dokumentu e-AD). Następnie dane te zostaną porównane i jeśli dane w obu systemach będą tożsame po zwolnieniu towaru do procedury (tj.  wysłaniu komunikatu ZC299) system AIS/IMPORT nawiąże ponownie komunikację z systemem EMCS PL2, informując go o pozytywnym wyniku porównania tj. o stwierdzonej zgodności danych. </w:t>
      </w:r>
    </w:p>
    <w:p w14:paraId="2431129D" w14:textId="278DB34E" w:rsidR="00721758" w:rsidRPr="00A6117C" w:rsidRDefault="00721758" w:rsidP="00FE5487">
      <w:pPr>
        <w:spacing w:after="160" w:line="288" w:lineRule="auto"/>
        <w:jc w:val="both"/>
      </w:pPr>
      <w:r w:rsidRPr="00A6117C">
        <w:t>Po otrzymaniu wyniku porównania „zgodne” System EMCS PL2 generuje komunikat IE801 co powoduje, że podmiot może rozpocząć przemieszczenie.</w:t>
      </w:r>
    </w:p>
    <w:p w14:paraId="09A3E03D" w14:textId="591C45BF" w:rsidR="00721758" w:rsidRPr="004D1D46" w:rsidRDefault="00721758" w:rsidP="00FE5487">
      <w:pPr>
        <w:spacing w:after="160" w:line="288" w:lineRule="auto"/>
        <w:jc w:val="both"/>
      </w:pPr>
      <w:r w:rsidRPr="00A6117C">
        <w:t>Po otrzymaniu wyniku porównania „niezgodne” System EMCS PL2 generuje komunikat IE839 z polem „kod powodu odrzucenie” = 1 (w</w:t>
      </w:r>
      <w:r w:rsidRPr="004D1D46">
        <w:t xml:space="preserve">eryfikacja z dokumentem importowym zakończona negatywnie - sprostowanie w EMCS PL2). W celu przemieszczenia towarów po imporcie podmiot przesyła do systemu EMCS PL2 skorygowany komunikat PL815 </w:t>
      </w:r>
      <w:r w:rsidRPr="004D1D46">
        <w:rPr>
          <w:b/>
        </w:rPr>
        <w:t>z tym samym nr LRN i poprawionymi danymi.</w:t>
      </w:r>
    </w:p>
    <w:p w14:paraId="6EDE3769" w14:textId="7464AC0A" w:rsidR="00721758" w:rsidRPr="00A6117C" w:rsidRDefault="00721758" w:rsidP="00FE5487">
      <w:pPr>
        <w:spacing w:after="160" w:line="288" w:lineRule="auto"/>
        <w:jc w:val="both"/>
        <w:rPr>
          <w:b/>
        </w:rPr>
      </w:pPr>
      <w:r w:rsidRPr="00A6117C">
        <w:t>Po otrzymaniu wyniku porównania „niezgodne” System EMCS PL2 generuje komunikat IE839 z polem „kod powodu odrzucenie” = 2 (w</w:t>
      </w:r>
      <w:r w:rsidRPr="004D1D46">
        <w:t xml:space="preserve">eryfikacja z dokumentem importowym zakończona negatywnie - odrzucenie zgłoszenia, brak możliwości sprostowania). W celu przemieszczenia towarów po imporcie podmiot przesyła do systemu EMCS PL2 skorygowany komunikat PL815 </w:t>
      </w:r>
      <w:r w:rsidRPr="004D1D46">
        <w:rPr>
          <w:b/>
        </w:rPr>
        <w:t>z nowym nr LRN oraz koryguje zgłoszenie w systemie AIS/IMPORT.</w:t>
      </w:r>
    </w:p>
    <w:p w14:paraId="5E009A46" w14:textId="7C60126C" w:rsidR="00721758" w:rsidRPr="004D1D46" w:rsidRDefault="0073404F" w:rsidP="00FE5487">
      <w:pPr>
        <w:pStyle w:val="Akapitzlist"/>
        <w:spacing w:after="160" w:line="288" w:lineRule="auto"/>
        <w:ind w:left="0"/>
        <w:contextualSpacing/>
        <w:rPr>
          <w:rFonts w:ascii="Times New Roman" w:hAnsi="Times New Roman"/>
          <w:b/>
          <w:color w:val="auto"/>
          <w:sz w:val="24"/>
          <w:szCs w:val="24"/>
        </w:rPr>
      </w:pPr>
      <w:r w:rsidRPr="004D1D46">
        <w:rPr>
          <w:rFonts w:ascii="Times New Roman" w:hAnsi="Times New Roman"/>
          <w:b/>
          <w:color w:val="auto"/>
          <w:sz w:val="24"/>
          <w:szCs w:val="24"/>
        </w:rPr>
        <w:t>W przypadku z</w:t>
      </w:r>
      <w:r w:rsidR="00721758" w:rsidRPr="004D1D46">
        <w:rPr>
          <w:rFonts w:ascii="Times New Roman" w:hAnsi="Times New Roman"/>
          <w:b/>
          <w:color w:val="auto"/>
          <w:sz w:val="24"/>
          <w:szCs w:val="24"/>
        </w:rPr>
        <w:t>głoszenia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 procedurą zawieszonego poboru akcyzy dokonywane w procedurach uproszczonych</w:t>
      </w:r>
      <w:r w:rsidRPr="004D1D46">
        <w:rPr>
          <w:rFonts w:ascii="Times New Roman" w:hAnsi="Times New Roman"/>
          <w:b/>
          <w:color w:val="auto"/>
          <w:sz w:val="24"/>
          <w:szCs w:val="24"/>
        </w:rPr>
        <w:t>:</w:t>
      </w:r>
      <w:r w:rsidR="00721758" w:rsidRPr="004D1D46">
        <w:rPr>
          <w:rFonts w:ascii="Times New Roman" w:hAnsi="Times New Roman"/>
          <w:b/>
          <w:color w:val="auto"/>
          <w:sz w:val="24"/>
          <w:szCs w:val="24"/>
        </w:rPr>
        <w:t xml:space="preserve"> </w:t>
      </w:r>
    </w:p>
    <w:p w14:paraId="1172990D" w14:textId="1D471577" w:rsidR="00721758" w:rsidRPr="00A6117C" w:rsidRDefault="00721758" w:rsidP="00721758">
      <w:pPr>
        <w:spacing w:after="160" w:line="288" w:lineRule="auto"/>
        <w:jc w:val="both"/>
      </w:pPr>
      <w:r w:rsidRPr="00A6117C">
        <w:t xml:space="preserve">Tryb postępowania określa instrukcja dla systemu AIS w zależności od rodzaju pozwolenia, dla potrzeb obsługi zgłoszenia uproszczonego bez pozwolenia (ZC215-UPB) oraz zgłoszenia </w:t>
      </w:r>
      <w:r w:rsidRPr="00A6117C">
        <w:lastRenderedPageBreak/>
        <w:t xml:space="preserve">uproszczonego z pozwoleniem (ZC215-UPZ), przebieg komunikacji między system EMCS </w:t>
      </w:r>
      <w:r w:rsidR="004367A4" w:rsidRPr="00A6117C">
        <w:t xml:space="preserve">PL2 </w:t>
      </w:r>
      <w:r w:rsidRPr="00A6117C">
        <w:t>a AIS/IMPORT jest identyczny jak dla zgłoszenia standardowego.</w:t>
      </w:r>
      <w:r w:rsidRPr="004D1D46">
        <w:rPr>
          <w:bCs/>
          <w:lang w:eastAsia="en-US"/>
        </w:rPr>
        <w:t xml:space="preserve"> </w:t>
      </w:r>
    </w:p>
    <w:p w14:paraId="7466338E" w14:textId="4B0F2D87" w:rsidR="003F5244" w:rsidRPr="00A6117C" w:rsidRDefault="00721758" w:rsidP="009413EA">
      <w:pPr>
        <w:spacing w:after="160" w:line="288" w:lineRule="auto"/>
        <w:jc w:val="both"/>
      </w:pPr>
      <w:r w:rsidRPr="00A6117C">
        <w:t xml:space="preserve">Dla PWD, jak też zgłoszenia poprzez wpis do rejestru nie ma przewidzianego interfejsu z EMCS PL2. Obsługa PWD będzie przebiegała jak dotychczas, sprawdzenie zgodności danych powinno być dokonane manualnie (sprawdzenie poza systemem) zgodnie z trybem określonym w art. 27 ust. 8 ustawy o podatku akcyzowym. </w:t>
      </w:r>
    </w:p>
    <w:p w14:paraId="6D6658D8" w14:textId="79670BE6" w:rsidR="003F5244" w:rsidRPr="004D1D46" w:rsidRDefault="003F5244" w:rsidP="008D577F">
      <w:pPr>
        <w:pStyle w:val="Nagwek2"/>
        <w:numPr>
          <w:ilvl w:val="0"/>
          <w:numId w:val="20"/>
        </w:numPr>
        <w:rPr>
          <w:rFonts w:ascii="Times New Roman" w:hAnsi="Times New Roman" w:cs="Times New Roman"/>
          <w:color w:val="auto"/>
          <w:sz w:val="24"/>
        </w:rPr>
      </w:pPr>
      <w:bookmarkStart w:id="331" w:name="_Toc195524824"/>
      <w:r w:rsidRPr="004D1D46">
        <w:rPr>
          <w:rFonts w:ascii="Times New Roman" w:hAnsi="Times New Roman" w:cs="Times New Roman"/>
          <w:color w:val="auto"/>
          <w:sz w:val="24"/>
        </w:rPr>
        <w:t>Ubytki wyrobów</w:t>
      </w:r>
      <w:r w:rsidR="00CE0A77" w:rsidRPr="004D1D46">
        <w:rPr>
          <w:rFonts w:ascii="Times New Roman" w:hAnsi="Times New Roman" w:cs="Times New Roman"/>
          <w:color w:val="auto"/>
          <w:sz w:val="24"/>
        </w:rPr>
        <w:t xml:space="preserve"> akcyzowych powstałe</w:t>
      </w:r>
      <w:r w:rsidRPr="004D1D46">
        <w:rPr>
          <w:rFonts w:ascii="Times New Roman" w:hAnsi="Times New Roman" w:cs="Times New Roman"/>
          <w:color w:val="auto"/>
          <w:sz w:val="24"/>
        </w:rPr>
        <w:t xml:space="preserve"> podczas przemieszczania</w:t>
      </w:r>
      <w:bookmarkEnd w:id="331"/>
    </w:p>
    <w:p w14:paraId="72BD1C19" w14:textId="5528E787" w:rsidR="00A63B63" w:rsidRPr="00A6117C" w:rsidRDefault="00DF20E3" w:rsidP="00CF2A8D">
      <w:pPr>
        <w:jc w:val="both"/>
        <w:rPr>
          <w:iCs/>
        </w:rPr>
      </w:pPr>
      <w:r w:rsidRPr="00A6117C">
        <w:rPr>
          <w:iCs/>
        </w:rPr>
        <w:t xml:space="preserve">Na podstawie informacji z </w:t>
      </w:r>
      <w:r w:rsidR="00AF53AD" w:rsidRPr="00A6117C">
        <w:t>System</w:t>
      </w:r>
      <w:r w:rsidRPr="00A6117C">
        <w:t>u</w:t>
      </w:r>
      <w:r w:rsidR="00AF53AD" w:rsidRPr="00A6117C">
        <w:t xml:space="preserve"> EMCS</w:t>
      </w:r>
      <w:r w:rsidR="009413EA" w:rsidRPr="00A6117C">
        <w:t xml:space="preserve"> PL2</w:t>
      </w:r>
      <w:r w:rsidRPr="00A6117C">
        <w:t>, System OSOZ</w:t>
      </w:r>
      <w:r w:rsidR="00AF53AD" w:rsidRPr="00A6117C">
        <w:rPr>
          <w:iCs/>
        </w:rPr>
        <w:t xml:space="preserve"> dokonuje automatycznego zw</w:t>
      </w:r>
      <w:r w:rsidR="00F756CA" w:rsidRPr="00A6117C">
        <w:rPr>
          <w:iCs/>
        </w:rPr>
        <w:t>o</w:t>
      </w:r>
      <w:r w:rsidR="00AF53AD" w:rsidRPr="00A6117C">
        <w:rPr>
          <w:iCs/>
        </w:rPr>
        <w:t>lni</w:t>
      </w:r>
      <w:r w:rsidRPr="00A6117C">
        <w:rPr>
          <w:iCs/>
        </w:rPr>
        <w:t>e</w:t>
      </w:r>
      <w:r w:rsidR="00AF53AD" w:rsidRPr="00A6117C">
        <w:rPr>
          <w:iCs/>
        </w:rPr>
        <w:t xml:space="preserve">nia zabezpieczenia w przypadku wystąpienia ubytków wyrobów akcyzowych mieszczących się w granicach norm dopuszczalnych ubytków </w:t>
      </w:r>
      <w:r w:rsidR="00857C26" w:rsidRPr="00A6117C">
        <w:rPr>
          <w:iCs/>
        </w:rPr>
        <w:t>określonych w</w:t>
      </w:r>
      <w:r w:rsidR="00AF53AD" w:rsidRPr="00A6117C">
        <w:rPr>
          <w:iCs/>
        </w:rPr>
        <w:t xml:space="preserve"> decyzj</w:t>
      </w:r>
      <w:r w:rsidRPr="00A6117C">
        <w:rPr>
          <w:iCs/>
        </w:rPr>
        <w:t>i</w:t>
      </w:r>
      <w:r w:rsidR="00AF53AD" w:rsidRPr="00A6117C">
        <w:rPr>
          <w:iCs/>
        </w:rPr>
        <w:t xml:space="preserve"> naczelnik</w:t>
      </w:r>
      <w:r w:rsidRPr="00A6117C">
        <w:rPr>
          <w:iCs/>
        </w:rPr>
        <w:t>a</w:t>
      </w:r>
      <w:r w:rsidR="00AF53AD" w:rsidRPr="00A6117C">
        <w:rPr>
          <w:iCs/>
        </w:rPr>
        <w:t xml:space="preserve"> urzęd</w:t>
      </w:r>
      <w:r w:rsidRPr="00A6117C">
        <w:rPr>
          <w:iCs/>
        </w:rPr>
        <w:t>u</w:t>
      </w:r>
      <w:r w:rsidR="00AF53AD" w:rsidRPr="00A6117C">
        <w:rPr>
          <w:iCs/>
        </w:rPr>
        <w:t xml:space="preserve"> </w:t>
      </w:r>
      <w:r w:rsidR="00437DF4" w:rsidRPr="00A6117C">
        <w:rPr>
          <w:iCs/>
        </w:rPr>
        <w:t>skarbow</w:t>
      </w:r>
      <w:r w:rsidRPr="00A6117C">
        <w:rPr>
          <w:iCs/>
        </w:rPr>
        <w:t>ego</w:t>
      </w:r>
      <w:r w:rsidR="00AF53AD" w:rsidRPr="00A6117C">
        <w:rPr>
          <w:iCs/>
        </w:rPr>
        <w:t xml:space="preserve">. </w:t>
      </w:r>
    </w:p>
    <w:p w14:paraId="0A6B4E82" w14:textId="12481793" w:rsidR="004058A9" w:rsidRPr="00A6117C" w:rsidRDefault="00AF53AD" w:rsidP="00CF2A8D">
      <w:pPr>
        <w:jc w:val="both"/>
        <w:rPr>
          <w:iCs/>
        </w:rPr>
      </w:pPr>
      <w:r w:rsidRPr="00A6117C">
        <w:rPr>
          <w:iCs/>
        </w:rPr>
        <w:t xml:space="preserve">Przy wystąpieniu ubytków mieszczących się w granicach </w:t>
      </w:r>
      <w:r w:rsidR="00756722" w:rsidRPr="00A6117C">
        <w:rPr>
          <w:iCs/>
        </w:rPr>
        <w:t xml:space="preserve">norm </w:t>
      </w:r>
      <w:r w:rsidR="00857C26" w:rsidRPr="00A6117C">
        <w:rPr>
          <w:iCs/>
        </w:rPr>
        <w:t>określonych</w:t>
      </w:r>
      <w:r w:rsidRPr="00A6117C">
        <w:rPr>
          <w:iCs/>
        </w:rPr>
        <w:t xml:space="preserve"> przez naczelnika</w:t>
      </w:r>
      <w:r w:rsidR="00756722" w:rsidRPr="00A6117C">
        <w:rPr>
          <w:iCs/>
        </w:rPr>
        <w:t>,</w:t>
      </w:r>
      <w:r w:rsidRPr="00A6117C">
        <w:rPr>
          <w:iCs/>
        </w:rPr>
        <w:t xml:space="preserve"> przy przemieszczaniu wyrobów</w:t>
      </w:r>
      <w:r w:rsidR="00857C26" w:rsidRPr="00A6117C">
        <w:rPr>
          <w:iCs/>
        </w:rPr>
        <w:t>,</w:t>
      </w:r>
      <w:r w:rsidRPr="00A6117C">
        <w:rPr>
          <w:iCs/>
        </w:rPr>
        <w:t xml:space="preserve"> System automatycznie zwolni zabezpieczenie akcyzowe. Jeżeli występujące w trakcie przemieszczenia ubytki przekraczają wartości </w:t>
      </w:r>
      <w:r w:rsidR="00857C26" w:rsidRPr="00A6117C">
        <w:rPr>
          <w:iCs/>
        </w:rPr>
        <w:t>określone</w:t>
      </w:r>
      <w:r w:rsidRPr="00A6117C">
        <w:rPr>
          <w:iCs/>
        </w:rPr>
        <w:t xml:space="preserve"> decyzją naczelnika urzędu </w:t>
      </w:r>
      <w:r w:rsidR="00437DF4" w:rsidRPr="00A6117C">
        <w:rPr>
          <w:iCs/>
        </w:rPr>
        <w:t xml:space="preserve">skarbowego </w:t>
      </w:r>
      <w:r w:rsidRPr="00A6117C">
        <w:rPr>
          <w:iCs/>
        </w:rPr>
        <w:t>lub jeżeli do danego przemieszczenia został wprowadzony raport ze zdarzenia, wtedy takie przemieszczenie jest kierowane do wyjaśnienia</w:t>
      </w:r>
      <w:r w:rsidR="00555C30" w:rsidRPr="00A6117C">
        <w:rPr>
          <w:iCs/>
        </w:rPr>
        <w:t>,</w:t>
      </w:r>
      <w:r w:rsidRPr="00A6117C">
        <w:rPr>
          <w:iCs/>
        </w:rPr>
        <w:t xml:space="preserve"> zaś zabezpieczenie zwalniane jest w wysokości wynikającej z potwierdzenia z raportu odbioru. Pozostała część zabezpieczenia akcyzowego jest zwalniana </w:t>
      </w:r>
      <w:r w:rsidR="009413EA" w:rsidRPr="00A6117C">
        <w:rPr>
          <w:iCs/>
        </w:rPr>
        <w:t>po wyjaśnianiu</w:t>
      </w:r>
      <w:r w:rsidRPr="00A6117C">
        <w:rPr>
          <w:iCs/>
        </w:rPr>
        <w:t xml:space="preserve"> przemieszczenia. </w:t>
      </w:r>
    </w:p>
    <w:p w14:paraId="738B492C" w14:textId="77777777" w:rsidR="00A63B63" w:rsidRPr="00A6117C" w:rsidRDefault="00A63B63" w:rsidP="00CF2A8D">
      <w:pPr>
        <w:jc w:val="both"/>
      </w:pPr>
    </w:p>
    <w:p w14:paraId="51AF8467" w14:textId="20526FD5" w:rsidR="004058A9" w:rsidRPr="00A6117C" w:rsidRDefault="00DF20E3" w:rsidP="00CF2A8D">
      <w:pPr>
        <w:jc w:val="both"/>
      </w:pPr>
      <w:r w:rsidRPr="00A6117C">
        <w:t>S</w:t>
      </w:r>
      <w:r w:rsidR="004058A9" w:rsidRPr="00A6117C">
        <w:t>ystem EMCS PL2, w przypadku wyrobów z grupy „S”, dokonuje kwartalnych rozliczeń ubytków. Dla wszystkich wyrobów objętych kwartalnym rozliczeniem ubytków mają zastosowanie inne zasady zwalniania gwarancji. W sytuacji, gdy podczas przemieszczenia dla wyrobu z grupy „S” wystąpił ubytek</w:t>
      </w:r>
      <w:r w:rsidR="00756722" w:rsidRPr="00A6117C">
        <w:t>,</w:t>
      </w:r>
      <w:r w:rsidR="004058A9" w:rsidRPr="00A6117C">
        <w:t xml:space="preserve"> </w:t>
      </w:r>
      <w:r w:rsidR="00756722" w:rsidRPr="00A6117C">
        <w:t>S</w:t>
      </w:r>
      <w:r w:rsidR="004058A9" w:rsidRPr="00A6117C">
        <w:t xml:space="preserve">ystem zwalnia gwarancje (gwarancja generalna) tylko do kwoty odpowiadającej ilości odebranego wyrobu. W przypadku gwarancji ryczałtowych odnotowanie zwolnienia ich użycia następuje dopiero po upływie kwartału. Po upływie kwartału </w:t>
      </w:r>
      <w:r w:rsidR="00756722" w:rsidRPr="00A6117C">
        <w:t xml:space="preserve">System </w:t>
      </w:r>
      <w:r w:rsidR="004058A9" w:rsidRPr="00A6117C">
        <w:t>dokonuje rozliczenia ubytków</w:t>
      </w:r>
      <w:r w:rsidR="00B6511B" w:rsidRPr="00A6117C">
        <w:t xml:space="preserve"> występujących w kwartale</w:t>
      </w:r>
      <w:r w:rsidR="004058A9" w:rsidRPr="00A6117C">
        <w:t xml:space="preserve"> i w przypadku, gdy ubytki rzeczywiste </w:t>
      </w:r>
      <w:r w:rsidR="00B6511B" w:rsidRPr="00A6117C">
        <w:t xml:space="preserve">(zbilansowane z nadwyżkami) </w:t>
      </w:r>
      <w:r w:rsidR="004058A9" w:rsidRPr="00A6117C">
        <w:t xml:space="preserve">są mniejsze niż dopuszczalne ubytki </w:t>
      </w:r>
      <w:r w:rsidR="00756722" w:rsidRPr="00A6117C">
        <w:t xml:space="preserve">System </w:t>
      </w:r>
      <w:r w:rsidR="004058A9" w:rsidRPr="00A6117C">
        <w:t xml:space="preserve">dokonuje automatycznego zwolnienia zabezpieczenia generalnego lub </w:t>
      </w:r>
      <w:r w:rsidR="00C94CE4" w:rsidRPr="00A6117C">
        <w:t>zwolnienia z użycia zabezpieczenia ryczałtowego.</w:t>
      </w:r>
      <w:r w:rsidR="004058A9" w:rsidRPr="00A6117C">
        <w:t xml:space="preserve">. Jeżeli natomiast ubytki rzeczywiste </w:t>
      </w:r>
      <w:r w:rsidR="00B6511B" w:rsidRPr="00A6117C">
        <w:t xml:space="preserve">(zbilansowane z nadwyżkami) </w:t>
      </w:r>
      <w:r w:rsidR="004058A9" w:rsidRPr="00A6117C">
        <w:t>przewyższają dopuszczalne ubytki</w:t>
      </w:r>
      <w:r w:rsidR="00555C30" w:rsidRPr="00A6117C">
        <w:t>,</w:t>
      </w:r>
      <w:r w:rsidR="004058A9" w:rsidRPr="00A6117C">
        <w:t xml:space="preserve"> tworzone jest zadanie wyjaśnienia przemieszczenia dla właściwego naczelnika urzędu </w:t>
      </w:r>
      <w:r w:rsidR="00437DF4" w:rsidRPr="00A6117C">
        <w:t>skarbowego</w:t>
      </w:r>
      <w:r w:rsidR="004058A9" w:rsidRPr="00A6117C">
        <w:t xml:space="preserve">. </w:t>
      </w:r>
    </w:p>
    <w:p w14:paraId="289C6969" w14:textId="77777777" w:rsidR="00A63B63" w:rsidRPr="00A6117C" w:rsidRDefault="00A63B63" w:rsidP="00CF2A8D">
      <w:pPr>
        <w:jc w:val="both"/>
        <w:rPr>
          <w:iCs/>
        </w:rPr>
      </w:pPr>
    </w:p>
    <w:p w14:paraId="55773F94" w14:textId="5862C431" w:rsidR="00AF53AD" w:rsidRPr="00A6117C" w:rsidRDefault="00AF53AD" w:rsidP="00CF2A8D">
      <w:pPr>
        <w:jc w:val="both"/>
      </w:pPr>
      <w:r w:rsidRPr="00A6117C">
        <w:t xml:space="preserve">Dla naczelnika urzędu </w:t>
      </w:r>
      <w:r w:rsidR="00437DF4" w:rsidRPr="00A6117C">
        <w:t>skarbowego</w:t>
      </w:r>
      <w:r w:rsidR="00756722" w:rsidRPr="00A6117C">
        <w:t>,</w:t>
      </w:r>
      <w:r w:rsidR="00437DF4" w:rsidRPr="00A6117C">
        <w:t xml:space="preserve"> </w:t>
      </w:r>
      <w:r w:rsidRPr="00A6117C">
        <w:t>dokonującego wyjaśnienia przemieszczenia</w:t>
      </w:r>
      <w:r w:rsidR="00756722" w:rsidRPr="00A6117C">
        <w:t>,</w:t>
      </w:r>
      <w:r w:rsidRPr="00A6117C">
        <w:t xml:space="preserve"> podstawą do zwolnienia zabezpieczenia jest deklaracja podatkowa lub </w:t>
      </w:r>
      <w:r w:rsidR="004058A9" w:rsidRPr="00A6117C">
        <w:t xml:space="preserve">w przypadku przemieszczeń wyrobów innych niż z grupy „S” </w:t>
      </w:r>
      <w:r w:rsidRPr="00A6117C">
        <w:t>dokument potwierdzający dokonanie wpłaty dziennej, przy czym dokument ten powinien być opisany w sposób, który wskazuje kwotę podatku</w:t>
      </w:r>
      <w:r w:rsidR="00555C30" w:rsidRPr="00A6117C">
        <w:t>,</w:t>
      </w:r>
      <w:r w:rsidRPr="00A6117C">
        <w:t xml:space="preserve"> jaka jest płacona za powstały ubytek </w:t>
      </w:r>
      <w:r w:rsidR="00F0643F" w:rsidRPr="00A6117C">
        <w:t xml:space="preserve">ponadnormatywny, </w:t>
      </w:r>
      <w:r w:rsidRPr="00A6117C">
        <w:t>z przypisaniem do tej kwoty nr ARC.</w:t>
      </w:r>
    </w:p>
    <w:p w14:paraId="573C6063" w14:textId="77777777" w:rsidR="00A63B63" w:rsidRPr="00A6117C" w:rsidRDefault="00A63B63" w:rsidP="00CF2A8D">
      <w:pPr>
        <w:jc w:val="both"/>
      </w:pPr>
    </w:p>
    <w:p w14:paraId="5ACEFAA3" w14:textId="2255F8F4" w:rsidR="003F5244" w:rsidRPr="00A6117C" w:rsidRDefault="003F5244" w:rsidP="00CF2A8D">
      <w:pPr>
        <w:jc w:val="both"/>
      </w:pPr>
      <w:r w:rsidRPr="00A6117C">
        <w:t>W przypadku</w:t>
      </w:r>
      <w:r w:rsidR="001E41AE" w:rsidRPr="00A6117C">
        <w:t>,</w:t>
      </w:r>
      <w:r w:rsidRPr="00A6117C">
        <w:t xml:space="preserve"> gdy dane przemieszczenie objęte było zabezpieczeniem generalnym</w:t>
      </w:r>
      <w:r w:rsidR="009009E6" w:rsidRPr="00A6117C">
        <w:t>,</w:t>
      </w:r>
      <w:r w:rsidRPr="00A6117C">
        <w:t xml:space="preserve"> zabezpieczenie to jest automatycznie zwalniane przez </w:t>
      </w:r>
      <w:r w:rsidR="007879A3" w:rsidRPr="00A6117C">
        <w:t>System</w:t>
      </w:r>
      <w:r w:rsidRPr="00A6117C">
        <w:t xml:space="preserve"> do wysokości objętej potwierdzeniem. W przypadku zabezpieczenia ryczałtowego nie jest odnotowywane zwolnienie z użycia tego zabezpieczenia do czasu wyjaśnienia (rozliczenia) ubytków. </w:t>
      </w:r>
    </w:p>
    <w:p w14:paraId="5172324E" w14:textId="5AADC43D" w:rsidR="007B23EE" w:rsidRPr="00A6117C" w:rsidRDefault="007B23EE" w:rsidP="00CF2A8D">
      <w:pPr>
        <w:jc w:val="both"/>
      </w:pPr>
      <w:r w:rsidRPr="00A6117C">
        <w:t xml:space="preserve">UWAGA: Aby </w:t>
      </w:r>
      <w:r w:rsidR="009009E6" w:rsidRPr="00A6117C">
        <w:t>S</w:t>
      </w:r>
      <w:r w:rsidRPr="00A6117C">
        <w:t xml:space="preserve">ystem prawidłowo, automatycznie zwalniał zabezpieczenie zgodnie z </w:t>
      </w:r>
      <w:r w:rsidR="00DF20E3" w:rsidRPr="00A6117C">
        <w:t>określonymi</w:t>
      </w:r>
      <w:r w:rsidRPr="00A6117C">
        <w:t xml:space="preserve"> przez naczelnika urzędu </w:t>
      </w:r>
      <w:r w:rsidR="00437DF4" w:rsidRPr="00A6117C">
        <w:t xml:space="preserve">skarbowego </w:t>
      </w:r>
      <w:r w:rsidRPr="00A6117C">
        <w:t>ubytkami</w:t>
      </w:r>
      <w:r w:rsidR="009009E6" w:rsidRPr="00A6117C">
        <w:t>,</w:t>
      </w:r>
      <w:r w:rsidRPr="00A6117C">
        <w:t xml:space="preserve"> podmiot powinien prawidłowo określić rodzaj transportu (pole 13a e-AD) oraz opakowanie (pole 17.1a e-AD). Poniżej tabela z oznaczeniami</w:t>
      </w:r>
    </w:p>
    <w:p w14:paraId="2500B42D" w14:textId="77777777" w:rsidR="007B23EE" w:rsidRPr="00A6117C" w:rsidRDefault="007B23EE" w:rsidP="00CF2A8D">
      <w:pPr>
        <w:jc w:val="both"/>
      </w:pPr>
    </w:p>
    <w:tbl>
      <w:tblPr>
        <w:tblW w:w="9015" w:type="dxa"/>
        <w:tblInd w:w="55" w:type="dxa"/>
        <w:tblLayout w:type="fixed"/>
        <w:tblCellMar>
          <w:left w:w="70" w:type="dxa"/>
          <w:right w:w="70" w:type="dxa"/>
        </w:tblCellMar>
        <w:tblLook w:val="0000" w:firstRow="0" w:lastRow="0" w:firstColumn="0" w:lastColumn="0" w:noHBand="0" w:noVBand="0"/>
      </w:tblPr>
      <w:tblGrid>
        <w:gridCol w:w="2175"/>
        <w:gridCol w:w="6840"/>
      </w:tblGrid>
      <w:tr w:rsidR="00C4749B" w:rsidRPr="00A6117C" w14:paraId="390AE87B" w14:textId="77777777" w:rsidTr="004C21D5">
        <w:trPr>
          <w:trHeight w:val="300"/>
        </w:trPr>
        <w:tc>
          <w:tcPr>
            <w:tcW w:w="217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70CF405" w14:textId="77777777" w:rsidR="00CA4492" w:rsidRPr="004D1D46" w:rsidRDefault="00663497">
            <w:pPr>
              <w:rPr>
                <w:b/>
                <w:sz w:val="22"/>
                <w:szCs w:val="22"/>
              </w:rPr>
            </w:pPr>
            <w:r w:rsidRPr="004D1D46">
              <w:rPr>
                <w:b/>
                <w:sz w:val="22"/>
                <w:szCs w:val="22"/>
              </w:rPr>
              <w:lastRenderedPageBreak/>
              <w:t>O</w:t>
            </w:r>
            <w:r w:rsidR="007B23EE" w:rsidRPr="004D1D46">
              <w:rPr>
                <w:b/>
                <w:sz w:val="22"/>
                <w:szCs w:val="22"/>
              </w:rPr>
              <w:t>pakowanie</w:t>
            </w:r>
          </w:p>
        </w:tc>
        <w:tc>
          <w:tcPr>
            <w:tcW w:w="6840" w:type="dxa"/>
            <w:tcBorders>
              <w:top w:val="single" w:sz="8" w:space="0" w:color="auto"/>
              <w:left w:val="nil"/>
              <w:bottom w:val="single" w:sz="4" w:space="0" w:color="auto"/>
              <w:right w:val="single" w:sz="8" w:space="0" w:color="auto"/>
            </w:tcBorders>
            <w:shd w:val="clear" w:color="auto" w:fill="auto"/>
            <w:noWrap/>
            <w:vAlign w:val="bottom"/>
          </w:tcPr>
          <w:p w14:paraId="36FA3D35" w14:textId="77777777" w:rsidR="00CA4492" w:rsidRPr="004D1D46" w:rsidRDefault="007B23EE">
            <w:pPr>
              <w:rPr>
                <w:b/>
                <w:sz w:val="22"/>
                <w:szCs w:val="22"/>
              </w:rPr>
            </w:pPr>
            <w:r w:rsidRPr="004D1D46">
              <w:rPr>
                <w:b/>
                <w:sz w:val="22"/>
                <w:szCs w:val="22"/>
              </w:rPr>
              <w:t>K</w:t>
            </w:r>
            <w:r w:rsidR="00CA4492" w:rsidRPr="004D1D46">
              <w:rPr>
                <w:b/>
                <w:sz w:val="22"/>
                <w:szCs w:val="22"/>
              </w:rPr>
              <w:t>ody</w:t>
            </w:r>
            <w:r w:rsidRPr="004D1D46">
              <w:rPr>
                <w:b/>
                <w:sz w:val="22"/>
                <w:szCs w:val="22"/>
              </w:rPr>
              <w:t xml:space="preserve"> </w:t>
            </w:r>
            <w:r w:rsidR="00CA4492" w:rsidRPr="004D1D46">
              <w:rPr>
                <w:b/>
                <w:sz w:val="22"/>
                <w:szCs w:val="22"/>
              </w:rPr>
              <w:t>Opakowa</w:t>
            </w:r>
            <w:r w:rsidRPr="004D1D46">
              <w:rPr>
                <w:b/>
                <w:sz w:val="22"/>
                <w:szCs w:val="22"/>
              </w:rPr>
              <w:t>ń</w:t>
            </w:r>
          </w:p>
        </w:tc>
      </w:tr>
      <w:tr w:rsidR="00C4749B" w:rsidRPr="00A6117C" w14:paraId="52AA30CA"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7285826F" w14:textId="77777777" w:rsidR="00CA4492" w:rsidRPr="004D1D46" w:rsidRDefault="007B23EE">
            <w:pPr>
              <w:rPr>
                <w:sz w:val="22"/>
                <w:szCs w:val="22"/>
              </w:rPr>
            </w:pPr>
            <w:r w:rsidRPr="004D1D46">
              <w:rPr>
                <w:sz w:val="22"/>
                <w:szCs w:val="22"/>
              </w:rPr>
              <w:t>Luzem (</w:t>
            </w:r>
            <w:r w:rsidR="00CA4492" w:rsidRPr="004D1D46">
              <w:rPr>
                <w:sz w:val="22"/>
                <w:szCs w:val="22"/>
              </w:rPr>
              <w:t>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06E9CEAB" w14:textId="77777777" w:rsidR="00CA4492" w:rsidRPr="004D1D46" w:rsidRDefault="00CA4492">
            <w:pPr>
              <w:rPr>
                <w:sz w:val="22"/>
                <w:szCs w:val="22"/>
              </w:rPr>
            </w:pPr>
            <w:r w:rsidRPr="004D1D46">
              <w:rPr>
                <w:sz w:val="22"/>
                <w:szCs w:val="22"/>
              </w:rPr>
              <w:t>TY;TK</w:t>
            </w:r>
          </w:p>
        </w:tc>
      </w:tr>
      <w:tr w:rsidR="00C4749B" w:rsidRPr="00A6117C" w14:paraId="15B8A70F"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61E97D6" w14:textId="77777777" w:rsidR="00CA4492" w:rsidRPr="004D1D46" w:rsidRDefault="007B23EE">
            <w:pPr>
              <w:rPr>
                <w:sz w:val="22"/>
                <w:szCs w:val="22"/>
              </w:rPr>
            </w:pPr>
            <w:r w:rsidRPr="004D1D46">
              <w:rPr>
                <w:sz w:val="22"/>
                <w:szCs w:val="22"/>
              </w:rPr>
              <w:t>Luzem (</w:t>
            </w:r>
            <w:r w:rsidR="00CA4492" w:rsidRPr="004D1D46">
              <w:rPr>
                <w:sz w:val="22"/>
                <w:szCs w:val="22"/>
              </w:rPr>
              <w:t>Nie 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3EB3E082" w14:textId="77777777" w:rsidR="00CA4492" w:rsidRPr="004D1D46" w:rsidRDefault="00CA4492">
            <w:pPr>
              <w:rPr>
                <w:sz w:val="22"/>
                <w:szCs w:val="22"/>
              </w:rPr>
            </w:pPr>
            <w:r w:rsidRPr="004D1D46">
              <w:rPr>
                <w:sz w:val="22"/>
                <w:szCs w:val="22"/>
              </w:rPr>
              <w:t>VG;VQ;VL;VY;VR;VO;TB;VA</w:t>
            </w:r>
          </w:p>
        </w:tc>
      </w:tr>
      <w:tr w:rsidR="00C4749B" w:rsidRPr="00A6117C" w14:paraId="30827704"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7ED9708" w14:textId="77777777" w:rsidR="00CA4492" w:rsidRPr="004D1D46" w:rsidRDefault="007B23EE">
            <w:pPr>
              <w:rPr>
                <w:sz w:val="22"/>
                <w:szCs w:val="22"/>
              </w:rPr>
            </w:pPr>
            <w:r w:rsidRPr="004D1D46">
              <w:rPr>
                <w:sz w:val="22"/>
                <w:szCs w:val="22"/>
              </w:rPr>
              <w:t xml:space="preserve">Opakowanie jednostkowe - </w:t>
            </w:r>
            <w:r w:rsidR="00CA4492" w:rsidRPr="004D1D46">
              <w:rPr>
                <w:sz w:val="22"/>
                <w:szCs w:val="22"/>
              </w:rPr>
              <w:t>Butelka</w:t>
            </w:r>
          </w:p>
        </w:tc>
        <w:tc>
          <w:tcPr>
            <w:tcW w:w="6840" w:type="dxa"/>
            <w:tcBorders>
              <w:top w:val="nil"/>
              <w:left w:val="nil"/>
              <w:bottom w:val="single" w:sz="4" w:space="0" w:color="auto"/>
              <w:right w:val="single" w:sz="8" w:space="0" w:color="auto"/>
            </w:tcBorders>
            <w:shd w:val="clear" w:color="auto" w:fill="auto"/>
            <w:noWrap/>
            <w:vAlign w:val="bottom"/>
          </w:tcPr>
          <w:p w14:paraId="20C7EAAB" w14:textId="77777777" w:rsidR="00CA4492" w:rsidRPr="004D1D46" w:rsidRDefault="00CA4492">
            <w:pPr>
              <w:rPr>
                <w:sz w:val="22"/>
                <w:szCs w:val="22"/>
              </w:rPr>
            </w:pPr>
            <w:r w:rsidRPr="004D1D46">
              <w:rPr>
                <w:sz w:val="22"/>
                <w:szCs w:val="22"/>
              </w:rPr>
              <w:t>BS;BV;BO;BQ</w:t>
            </w:r>
          </w:p>
        </w:tc>
      </w:tr>
      <w:tr w:rsidR="00C4749B" w:rsidRPr="00A6117C" w14:paraId="13A72A06"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181CA694" w14:textId="77777777" w:rsidR="00CA4492" w:rsidRPr="004D1D46" w:rsidRDefault="007B23EE">
            <w:pPr>
              <w:rPr>
                <w:sz w:val="22"/>
                <w:szCs w:val="22"/>
              </w:rPr>
            </w:pPr>
            <w:r w:rsidRPr="004D1D46">
              <w:rPr>
                <w:sz w:val="22"/>
                <w:szCs w:val="22"/>
              </w:rPr>
              <w:t xml:space="preserve">Opakowanie jednostkowe - </w:t>
            </w:r>
            <w:r w:rsidR="00CA4492" w:rsidRPr="004D1D46">
              <w:rPr>
                <w:sz w:val="22"/>
                <w:szCs w:val="22"/>
              </w:rPr>
              <w:t>Puszka</w:t>
            </w:r>
          </w:p>
        </w:tc>
        <w:tc>
          <w:tcPr>
            <w:tcW w:w="6840" w:type="dxa"/>
            <w:tcBorders>
              <w:top w:val="nil"/>
              <w:left w:val="nil"/>
              <w:bottom w:val="single" w:sz="4" w:space="0" w:color="auto"/>
              <w:right w:val="single" w:sz="8" w:space="0" w:color="auto"/>
            </w:tcBorders>
            <w:shd w:val="clear" w:color="auto" w:fill="auto"/>
            <w:noWrap/>
            <w:vAlign w:val="bottom"/>
          </w:tcPr>
          <w:p w14:paraId="1E2F323E" w14:textId="77777777" w:rsidR="00CA4492" w:rsidRPr="004D1D46" w:rsidRDefault="00CA4492">
            <w:pPr>
              <w:rPr>
                <w:sz w:val="22"/>
                <w:szCs w:val="22"/>
              </w:rPr>
            </w:pPr>
            <w:r w:rsidRPr="004D1D46">
              <w:rPr>
                <w:sz w:val="22"/>
                <w:szCs w:val="22"/>
              </w:rPr>
              <w:t>CX;CA</w:t>
            </w:r>
          </w:p>
        </w:tc>
      </w:tr>
      <w:tr w:rsidR="00CA4492" w:rsidRPr="00A6117C" w14:paraId="20BD7914" w14:textId="77777777" w:rsidTr="004C21D5">
        <w:trPr>
          <w:trHeight w:val="1625"/>
        </w:trPr>
        <w:tc>
          <w:tcPr>
            <w:tcW w:w="2175" w:type="dxa"/>
            <w:tcBorders>
              <w:top w:val="nil"/>
              <w:left w:val="single" w:sz="8" w:space="0" w:color="auto"/>
              <w:bottom w:val="single" w:sz="8" w:space="0" w:color="auto"/>
              <w:right w:val="single" w:sz="4" w:space="0" w:color="auto"/>
            </w:tcBorders>
            <w:shd w:val="clear" w:color="auto" w:fill="auto"/>
            <w:noWrap/>
            <w:vAlign w:val="bottom"/>
          </w:tcPr>
          <w:p w14:paraId="0F03F62F" w14:textId="77777777" w:rsidR="00CA4492" w:rsidRPr="004D1D46" w:rsidRDefault="00366036">
            <w:pPr>
              <w:rPr>
                <w:sz w:val="22"/>
                <w:szCs w:val="22"/>
              </w:rPr>
            </w:pPr>
            <w:r w:rsidRPr="004D1D46">
              <w:rPr>
                <w:sz w:val="22"/>
                <w:szCs w:val="22"/>
              </w:rPr>
              <w:t>Inne o</w:t>
            </w:r>
            <w:r w:rsidR="007B23EE" w:rsidRPr="004D1D46">
              <w:rPr>
                <w:sz w:val="22"/>
                <w:szCs w:val="22"/>
              </w:rPr>
              <w:t xml:space="preserve">pakowanie jednostkowe - </w:t>
            </w:r>
            <w:r w:rsidRPr="004D1D46">
              <w:rPr>
                <w:sz w:val="22"/>
                <w:szCs w:val="22"/>
              </w:rPr>
              <w:t>n</w:t>
            </w:r>
            <w:r w:rsidR="00CA4492" w:rsidRPr="004D1D46">
              <w:rPr>
                <w:sz w:val="22"/>
                <w:szCs w:val="22"/>
              </w:rPr>
              <w:t>ie puszka</w:t>
            </w:r>
            <w:r w:rsidR="007B23EE" w:rsidRPr="004D1D46">
              <w:rPr>
                <w:sz w:val="22"/>
                <w:szCs w:val="22"/>
              </w:rPr>
              <w:t xml:space="preserve"> i nie </w:t>
            </w:r>
            <w:r w:rsidR="00CA4492" w:rsidRPr="004D1D46">
              <w:rPr>
                <w:sz w:val="22"/>
                <w:szCs w:val="22"/>
              </w:rPr>
              <w:t>butelka</w:t>
            </w:r>
          </w:p>
        </w:tc>
        <w:tc>
          <w:tcPr>
            <w:tcW w:w="6840" w:type="dxa"/>
            <w:tcBorders>
              <w:top w:val="nil"/>
              <w:left w:val="nil"/>
              <w:bottom w:val="single" w:sz="8" w:space="0" w:color="auto"/>
              <w:right w:val="single" w:sz="8" w:space="0" w:color="auto"/>
            </w:tcBorders>
            <w:shd w:val="clear" w:color="auto" w:fill="auto"/>
            <w:vAlign w:val="bottom"/>
          </w:tcPr>
          <w:p w14:paraId="26081FEC" w14:textId="77777777" w:rsidR="00CA4492" w:rsidRPr="004D1D46" w:rsidRDefault="00CA4492">
            <w:pPr>
              <w:rPr>
                <w:sz w:val="22"/>
                <w:szCs w:val="22"/>
              </w:rPr>
            </w:pPr>
            <w:r w:rsidRPr="004D1D46">
              <w:rPr>
                <w:sz w:val="22"/>
                <w:szCs w:val="22"/>
              </w:rPr>
              <w:t>AE;AM;AP;AT;BG;BL;BN;BF;BP;BR;BA;BZ;BK;CB;BI;BD;BY;BB;BT;BC;BX;BJ;BH;BE;BU;CG;CI;CZ;CO;CP;CT;CS;CK;CH;CC;CF;CJ;CL;CV;CR;CE;CU;CY;DJ;DP;DR;EN;FP;FI;FL;FO;FR;FD;FC;GB;GI;GZ;HR;HG;IN;IZ;JR;JY;JC;JG;JT;KG;LG;LZ;MT;MX;MC;MB;MS;NS;NT;PK;PA;PL;PC;PI;PZ;PH;PN;PG;PY;PT;PO;RT;RL;RG;RD;RZ;RO;SH;SA;SE;SC;ST;SM;SZ;SW;SK;SD;SU;TC;TN;PU;TR;TS;TU;TD;TZ;TO;VP;VI;WB;SL;NE</w:t>
            </w:r>
          </w:p>
        </w:tc>
      </w:tr>
    </w:tbl>
    <w:p w14:paraId="1FDAADAA" w14:textId="77777777" w:rsidR="00CA4492" w:rsidRPr="00A6117C" w:rsidRDefault="00CA4492" w:rsidP="00CF2A8D">
      <w:pPr>
        <w:jc w:val="both"/>
      </w:pPr>
    </w:p>
    <w:p w14:paraId="6BCA63A5" w14:textId="1599056A" w:rsidR="00131D4B" w:rsidRPr="00E35919" w:rsidRDefault="00131D4B" w:rsidP="00131D4B">
      <w:pPr>
        <w:pStyle w:val="Nagwek2"/>
        <w:numPr>
          <w:ilvl w:val="0"/>
          <w:numId w:val="20"/>
        </w:numPr>
        <w:tabs>
          <w:tab w:val="clear" w:pos="360"/>
        </w:tabs>
        <w:jc w:val="both"/>
        <w:rPr>
          <w:rFonts w:ascii="Times New Roman" w:hAnsi="Times New Roman" w:cs="Times New Roman"/>
          <w:color w:val="auto"/>
          <w:sz w:val="24"/>
        </w:rPr>
      </w:pPr>
      <w:bookmarkStart w:id="332" w:name="_Toc151136917"/>
      <w:bookmarkStart w:id="333" w:name="_Toc195524825"/>
      <w:r w:rsidRPr="00E35919">
        <w:rPr>
          <w:rFonts w:ascii="Times New Roman" w:hAnsi="Times New Roman" w:cs="Times New Roman"/>
          <w:color w:val="auto"/>
          <w:sz w:val="24"/>
        </w:rPr>
        <w:t>Brak rejestracji podmiotu na potrzeby Systemu EMCS PL2</w:t>
      </w:r>
      <w:bookmarkEnd w:id="332"/>
      <w:bookmarkEnd w:id="333"/>
    </w:p>
    <w:p w14:paraId="4E5DB0D8" w14:textId="5CA81649" w:rsidR="00131D4B" w:rsidRPr="00A6117C" w:rsidRDefault="00131D4B" w:rsidP="00131D4B">
      <w:pPr>
        <w:jc w:val="both"/>
      </w:pPr>
      <w:r w:rsidRPr="00A6117C">
        <w:t>Aby przemieszczenia mogły być obsługiwane w Systemie EMCS PL2 i podmioty mogły korzystać z Systemu</w:t>
      </w:r>
      <w:r>
        <w:t>,</w:t>
      </w:r>
      <w:r w:rsidRPr="00A6117C">
        <w:t xml:space="preserve"> konieczna jest rejestracja podmiotów w Systemie SZPROT na potrzeby Systemu EMCS PL2</w:t>
      </w:r>
      <w:r>
        <w:t xml:space="preserve"> wraz z podaniem kanału komunikacji wykorzystywanego do komunikacji pomiędzy podmiotem a EMCS</w:t>
      </w:r>
      <w:r w:rsidRPr="00A6117C">
        <w:t xml:space="preserve">. </w:t>
      </w:r>
    </w:p>
    <w:p w14:paraId="7B562AB4" w14:textId="376BD1CD" w:rsidR="00131D4B" w:rsidRPr="00A6117C" w:rsidRDefault="00131D4B" w:rsidP="00131D4B">
      <w:pPr>
        <w:jc w:val="both"/>
      </w:pPr>
      <w:r w:rsidRPr="00A6117C">
        <w:t xml:space="preserve">Każdy podmiot, który chce przemieszczać wyroby </w:t>
      </w:r>
      <w:r>
        <w:t>na e-SAD</w:t>
      </w:r>
      <w:r w:rsidRPr="00A6117C">
        <w:t xml:space="preserve"> powinien złożyć stosowny wniosek rejestracyjny we właściwym urzędzie skarbowym. W przypadku przesłania do Systemu EMCS PL2 komunikatu, skierowanego do podmiotu, który nie dokonał rejestracji</w:t>
      </w:r>
      <w:r>
        <w:t xml:space="preserve"> kanałów komunikacyjnych</w:t>
      </w:r>
      <w:r w:rsidRPr="00A6117C">
        <w:t xml:space="preserve">, </w:t>
      </w:r>
      <w:r>
        <w:t xml:space="preserve">komunikat taki jest umieszczany na PUESC lecz nie jest wysyłane żadne dodatkowe powiadomienie do podmiotu. </w:t>
      </w:r>
    </w:p>
    <w:p w14:paraId="799AD5BE" w14:textId="1FDEA357" w:rsidR="00376644" w:rsidRDefault="00376644" w:rsidP="00246D1B">
      <w:pPr>
        <w:jc w:val="both"/>
      </w:pPr>
    </w:p>
    <w:p w14:paraId="3B2D0EE8" w14:textId="77777777" w:rsidR="00EA705D" w:rsidRPr="00A6117C" w:rsidRDefault="00EA705D" w:rsidP="00246D1B">
      <w:pPr>
        <w:jc w:val="both"/>
      </w:pPr>
    </w:p>
    <w:p w14:paraId="7F3DB49D" w14:textId="2674DCF2" w:rsidR="00E0527B" w:rsidRPr="004D1D46" w:rsidRDefault="00E0527B" w:rsidP="0016607F">
      <w:pPr>
        <w:pStyle w:val="Nagwek2"/>
        <w:numPr>
          <w:ilvl w:val="0"/>
          <w:numId w:val="20"/>
        </w:numPr>
        <w:rPr>
          <w:rFonts w:ascii="Times New Roman" w:hAnsi="Times New Roman" w:cs="Times New Roman"/>
          <w:color w:val="auto"/>
          <w:sz w:val="24"/>
        </w:rPr>
      </w:pPr>
      <w:bookmarkStart w:id="334" w:name="_Toc195524826"/>
      <w:r w:rsidRPr="004D1D46">
        <w:rPr>
          <w:rFonts w:ascii="Times New Roman" w:hAnsi="Times New Roman" w:cs="Times New Roman"/>
          <w:color w:val="auto"/>
          <w:sz w:val="24"/>
        </w:rPr>
        <w:t>Przemieszczanie olejów smarowych</w:t>
      </w:r>
      <w:bookmarkEnd w:id="334"/>
    </w:p>
    <w:p w14:paraId="7D46D8F4" w14:textId="49FC9485" w:rsidR="00E0527B" w:rsidRPr="004D1D46" w:rsidRDefault="00E0527B" w:rsidP="00E0527B">
      <w:pPr>
        <w:pStyle w:val="Tekstpodstawowy"/>
        <w:jc w:val="both"/>
        <w:rPr>
          <w:b w:val="0"/>
        </w:rPr>
      </w:pPr>
      <w:r w:rsidRPr="00A6117C">
        <w:rPr>
          <w:b w:val="0"/>
          <w:bCs w:val="0"/>
        </w:rPr>
        <w:t xml:space="preserve">Na gruncie przepisów krajowych do olejów smarowych, </w:t>
      </w:r>
      <w:r w:rsidR="00AC7D3D" w:rsidRPr="00A6117C">
        <w:rPr>
          <w:b w:val="0"/>
          <w:bCs w:val="0"/>
        </w:rPr>
        <w:t>które są</w:t>
      </w:r>
      <w:r w:rsidRPr="004D1D46">
        <w:rPr>
          <w:b w:val="0"/>
        </w:rPr>
        <w:t xml:space="preserve"> wyrobami akcyzowymi innymi niż </w:t>
      </w:r>
      <w:r w:rsidRPr="00A6117C">
        <w:rPr>
          <w:b w:val="0"/>
        </w:rPr>
        <w:t>określone w załączniku nr 2 do ustawy, objętymi stawką akcyzy inną niż stawka zerowa,</w:t>
      </w:r>
      <w:r w:rsidRPr="004D1D46">
        <w:rPr>
          <w:b w:val="0"/>
        </w:rPr>
        <w:t xml:space="preserve"> stosuje się procedurę zawieszenia poboru akcyzy, co wynika wprost z art. 40 ust. 6 ustawy o podatku akcyzowym. Ze względu jednak na fakt, iż powyższe oleje smarowe nie są objęte wspólnotowym systemem </w:t>
      </w:r>
      <w:r w:rsidR="00AC7D3D" w:rsidRPr="004D1D46">
        <w:rPr>
          <w:b w:val="0"/>
        </w:rPr>
        <w:t xml:space="preserve">kontroli </w:t>
      </w:r>
      <w:r w:rsidRPr="004D1D46">
        <w:rPr>
          <w:b w:val="0"/>
        </w:rPr>
        <w:t xml:space="preserve"> przemieszczania wyrobów akcyzowych, procedura ta ma </w:t>
      </w:r>
      <w:r w:rsidR="009761FD" w:rsidRPr="004D1D46">
        <w:rPr>
          <w:b w:val="0"/>
        </w:rPr>
        <w:t xml:space="preserve">w ich przypadku </w:t>
      </w:r>
      <w:r w:rsidRPr="004D1D46">
        <w:rPr>
          <w:b w:val="0"/>
        </w:rPr>
        <w:t xml:space="preserve">zastosowanie wyłącznie na terytorium kraju. Dlatego też </w:t>
      </w:r>
      <w:r w:rsidRPr="00A6117C">
        <w:rPr>
          <w:b w:val="0"/>
        </w:rPr>
        <w:t xml:space="preserve">warunki stosowania procedury zawieszenia poboru akcyzy określone w art. 41 ust. 1 ustawy, tj. zastosowanie e-AD albo dokumentu zastępującego e-AD oraz złożenie we właściwym urzędzie </w:t>
      </w:r>
      <w:r w:rsidR="00C86868" w:rsidRPr="00A6117C">
        <w:rPr>
          <w:b w:val="0"/>
        </w:rPr>
        <w:t>skarbowym</w:t>
      </w:r>
      <w:r w:rsidRPr="00A6117C">
        <w:rPr>
          <w:b w:val="0"/>
        </w:rPr>
        <w:t xml:space="preserve"> zabezpieczenia akcyzowego, stosuje się tylko wtedy, gdy przemieszczanie olejów</w:t>
      </w:r>
      <w:r w:rsidRPr="004D1D46">
        <w:rPr>
          <w:b w:val="0"/>
        </w:rPr>
        <w:t xml:space="preserve"> smarowych odbywa się  </w:t>
      </w:r>
      <w:r w:rsidR="009761FD" w:rsidRPr="004D1D46">
        <w:rPr>
          <w:b w:val="0"/>
        </w:rPr>
        <w:t xml:space="preserve">w całości </w:t>
      </w:r>
      <w:r w:rsidRPr="004D1D46">
        <w:rPr>
          <w:b w:val="0"/>
        </w:rPr>
        <w:t xml:space="preserve">na terytorium kraju. </w:t>
      </w:r>
    </w:p>
    <w:p w14:paraId="21FDF477" w14:textId="3E5C72CD" w:rsidR="00E0527B" w:rsidRPr="00A6117C" w:rsidRDefault="00F838F9" w:rsidP="00E0527B">
      <w:pPr>
        <w:pStyle w:val="Tekstpodstawowy"/>
        <w:jc w:val="both"/>
        <w:rPr>
          <w:b w:val="0"/>
        </w:rPr>
      </w:pPr>
      <w:r w:rsidRPr="004D1D46">
        <w:rPr>
          <w:b w:val="0"/>
        </w:rPr>
        <w:t>W przypadku przemieszczania olej</w:t>
      </w:r>
      <w:r w:rsidR="006E0ED3" w:rsidRPr="004D1D46">
        <w:rPr>
          <w:b w:val="0"/>
        </w:rPr>
        <w:t>ów smarowych na terytorium kraju</w:t>
      </w:r>
      <w:r w:rsidR="00E0527B" w:rsidRPr="004D1D46">
        <w:rPr>
          <w:b w:val="0"/>
        </w:rPr>
        <w:t xml:space="preserve"> w ramach nabycia wewnątrzwspólnotowego albo dostawy wewnątrzwspólnotowej, </w:t>
      </w:r>
      <w:r w:rsidR="00E0527B" w:rsidRPr="00A6117C">
        <w:rPr>
          <w:b w:val="0"/>
        </w:rPr>
        <w:t xml:space="preserve">warunkiem stosowania procedury zawieszenia poboru akcyzy jest – zgodnie z art. 41 ust. 4 ustawy – </w:t>
      </w:r>
      <w:r w:rsidR="00E0527B" w:rsidRPr="00A6117C">
        <w:rPr>
          <w:b w:val="0"/>
          <w:u w:val="single"/>
        </w:rPr>
        <w:t>wyłącznie</w:t>
      </w:r>
      <w:r w:rsidR="00E0527B" w:rsidRPr="00A6117C">
        <w:rPr>
          <w:b w:val="0"/>
        </w:rPr>
        <w:t xml:space="preserve"> dołączenie do przemieszczanych wyrobów dokumentów handlowych zamiast e-AD. Oznacza to, że </w:t>
      </w:r>
      <w:r w:rsidRPr="00A6117C">
        <w:rPr>
          <w:b w:val="0"/>
        </w:rPr>
        <w:t>w takich przypadkach oleje smarowe nie są przemieszczane z użyciem Systemu EMCS PL2.</w:t>
      </w:r>
    </w:p>
    <w:p w14:paraId="26983B65" w14:textId="7BACE754" w:rsidR="00E0527B" w:rsidRPr="00A6117C" w:rsidRDefault="00E0527B" w:rsidP="00246D1B">
      <w:pPr>
        <w:jc w:val="both"/>
      </w:pPr>
      <w:r w:rsidRPr="00A6117C">
        <w:t xml:space="preserve">Jak wynika z powyższego, w przypadku olejów smarowych </w:t>
      </w:r>
      <w:r w:rsidRPr="00A6117C">
        <w:rPr>
          <w:bCs/>
        </w:rPr>
        <w:t>System EMCS</w:t>
      </w:r>
      <w:r w:rsidR="006E0ED3" w:rsidRPr="00A6117C">
        <w:rPr>
          <w:bCs/>
        </w:rPr>
        <w:t xml:space="preserve"> PL</w:t>
      </w:r>
      <w:r w:rsidR="006E0ED3" w:rsidRPr="00A6117C">
        <w:t>2</w:t>
      </w:r>
      <w:r w:rsidRPr="00A6117C">
        <w:t xml:space="preserve"> będzie miał zastosowanie tylko wtedy, gdy oleje te będą przemieszczanie wyłącznie na terytorium kraju. </w:t>
      </w:r>
    </w:p>
    <w:p w14:paraId="392B5414" w14:textId="0CAFB5FF" w:rsidR="00E95185" w:rsidRPr="00A6117C" w:rsidRDefault="00E95185" w:rsidP="00246D1B">
      <w:pPr>
        <w:jc w:val="both"/>
      </w:pPr>
      <w:r w:rsidRPr="00A6117C">
        <w:t xml:space="preserve">Jeżeli oleje smarowe przemieszczane są w procedurze zawieszenia poboru akcyzy na terytorium kraju i zarówno urząd </w:t>
      </w:r>
      <w:r w:rsidR="00C86868" w:rsidRPr="00A6117C">
        <w:t>celno-</w:t>
      </w:r>
      <w:r w:rsidR="00437DF4" w:rsidRPr="00A6117C">
        <w:t>skarbowy</w:t>
      </w:r>
      <w:r w:rsidR="00C86868" w:rsidRPr="00A6117C">
        <w:t>, w którym składane jest zgłoszenie wywozowe,</w:t>
      </w:r>
      <w:r w:rsidR="00437DF4" w:rsidRPr="00A6117C">
        <w:t xml:space="preserve"> </w:t>
      </w:r>
      <w:r w:rsidRPr="00A6117C">
        <w:t xml:space="preserve">jak i urząd </w:t>
      </w:r>
      <w:r w:rsidR="00C86868" w:rsidRPr="00A6117C">
        <w:t>celno-</w:t>
      </w:r>
      <w:r w:rsidR="00437DF4" w:rsidRPr="00A6117C">
        <w:t>skarbowy</w:t>
      </w:r>
      <w:r w:rsidR="00C86868" w:rsidRPr="00A6117C">
        <w:t xml:space="preserve">, przez który wyroby są wyprowadzane poza terytorium </w:t>
      </w:r>
      <w:r w:rsidR="00C86868" w:rsidRPr="00A6117C">
        <w:lastRenderedPageBreak/>
        <w:t>UE,</w:t>
      </w:r>
      <w:r w:rsidR="00437DF4" w:rsidRPr="00A6117C">
        <w:t xml:space="preserve"> </w:t>
      </w:r>
      <w:r w:rsidRPr="00A6117C">
        <w:t>znajduj</w:t>
      </w:r>
      <w:r w:rsidR="006E0ED3" w:rsidRPr="00A6117C">
        <w:t>ą</w:t>
      </w:r>
      <w:r w:rsidRPr="00A6117C">
        <w:t xml:space="preserve"> się na terytorium kraju</w:t>
      </w:r>
      <w:r w:rsidR="00C86868" w:rsidRPr="00A6117C">
        <w:t>,</w:t>
      </w:r>
      <w:r w:rsidRPr="00A6117C">
        <w:t xml:space="preserve"> to w zgłoszeniu wywozowym w </w:t>
      </w:r>
      <w:r w:rsidR="0073404F" w:rsidRPr="00A6117C">
        <w:t xml:space="preserve">AES </w:t>
      </w:r>
      <w:r w:rsidRPr="00A6117C">
        <w:t xml:space="preserve">w polu 40 podmiot </w:t>
      </w:r>
      <w:r w:rsidR="00CD1CE5" w:rsidRPr="00A6117C">
        <w:t xml:space="preserve">należy </w:t>
      </w:r>
      <w:r w:rsidRPr="00A6117C">
        <w:t xml:space="preserve">wskazać nr ARC . </w:t>
      </w:r>
    </w:p>
    <w:p w14:paraId="4E455A8E" w14:textId="66675E83" w:rsidR="00E95185" w:rsidRPr="00A6117C" w:rsidRDefault="00E95185" w:rsidP="00246D1B">
      <w:pPr>
        <w:jc w:val="both"/>
      </w:pPr>
      <w:r w:rsidRPr="00DA684D">
        <w:t xml:space="preserve">W przypadku przemieszczeń olejów smarowych i obejmowania ich procedurą wywozu tak, że </w:t>
      </w:r>
      <w:r w:rsidRPr="00AD2225">
        <w:t xml:space="preserve">urząd </w:t>
      </w:r>
      <w:r w:rsidRPr="00DA684D">
        <w:t>celn</w:t>
      </w:r>
      <w:r w:rsidR="00A63B63" w:rsidRPr="00DA684D">
        <w:t>y</w:t>
      </w:r>
      <w:r w:rsidR="00C86868" w:rsidRPr="00A6117C">
        <w:t xml:space="preserve"> przez który wyroby są wyprowadzane poza terytorium UE, </w:t>
      </w:r>
      <w:r w:rsidRPr="00A6117C">
        <w:t xml:space="preserve">znajduje się poza Polską, nie ma możliwości wskazywania w </w:t>
      </w:r>
      <w:r w:rsidR="00391B97" w:rsidRPr="00A6117C">
        <w:t xml:space="preserve">zgłoszeniu wywozowym w </w:t>
      </w:r>
      <w:r w:rsidR="00672C56" w:rsidRPr="00A6117C">
        <w:t xml:space="preserve">AES </w:t>
      </w:r>
      <w:r w:rsidR="00391B97" w:rsidRPr="00A6117C">
        <w:t xml:space="preserve">w polu 40 </w:t>
      </w:r>
      <w:r w:rsidRPr="00A6117C">
        <w:t xml:space="preserve"> jako dokument</w:t>
      </w:r>
      <w:r w:rsidR="00391B97" w:rsidRPr="00A6117C">
        <w:t>u</w:t>
      </w:r>
      <w:r w:rsidRPr="00A6117C">
        <w:t xml:space="preserve"> poprzedni</w:t>
      </w:r>
      <w:r w:rsidR="00391B97" w:rsidRPr="00A6117C">
        <w:t>ego</w:t>
      </w:r>
      <w:r w:rsidRPr="00A6117C">
        <w:t xml:space="preserve"> nr ARC. Przemieszczenie takie odbywa się bowiem na podstawie dokumentu handlowego</w:t>
      </w:r>
      <w:r w:rsidR="0095169F" w:rsidRPr="00A6117C">
        <w:t>.</w:t>
      </w:r>
      <w:r w:rsidRPr="00A6117C">
        <w:t xml:space="preserve"> </w:t>
      </w:r>
    </w:p>
    <w:p w14:paraId="55AFEAE0" w14:textId="77777777" w:rsidR="004F445C" w:rsidRPr="00A6117C" w:rsidRDefault="004F445C" w:rsidP="00246D1B">
      <w:pPr>
        <w:jc w:val="both"/>
      </w:pPr>
    </w:p>
    <w:p w14:paraId="46A5DCEB" w14:textId="7E57F29F" w:rsidR="004F445C" w:rsidRPr="002025AB" w:rsidRDefault="00970C06" w:rsidP="008D577F">
      <w:pPr>
        <w:pStyle w:val="Nagwek2"/>
        <w:numPr>
          <w:ilvl w:val="0"/>
          <w:numId w:val="20"/>
        </w:numPr>
        <w:rPr>
          <w:rFonts w:ascii="Times New Roman" w:hAnsi="Times New Roman" w:cs="Times New Roman"/>
          <w:color w:val="auto"/>
          <w:sz w:val="24"/>
        </w:rPr>
      </w:pPr>
      <w:bookmarkStart w:id="335" w:name="_Toc195524827"/>
      <w:r w:rsidRPr="002025AB">
        <w:rPr>
          <w:rFonts w:ascii="Times New Roman" w:hAnsi="Times New Roman" w:cs="Times New Roman"/>
          <w:color w:val="auto"/>
          <w:sz w:val="24"/>
        </w:rPr>
        <w:t>Zabezpieczenia</w:t>
      </w:r>
      <w:bookmarkEnd w:id="335"/>
    </w:p>
    <w:p w14:paraId="74403114" w14:textId="3C9A3AA3" w:rsidR="00A63B63" w:rsidRPr="00A6117C" w:rsidRDefault="00970C06" w:rsidP="00970C06">
      <w:pPr>
        <w:jc w:val="both"/>
      </w:pPr>
      <w:r w:rsidRPr="004D1D46">
        <w:t>W przypadku zabezpieczeń ryczałtowych istotą jest założenie, że podmiot jest na tyle wiarygodny (musi</w:t>
      </w:r>
      <w:r w:rsidR="00A46848">
        <w:t xml:space="preserve"> </w:t>
      </w:r>
      <w:r w:rsidRPr="004D1D46">
        <w:t xml:space="preserve">spełniać warunki określone w art. </w:t>
      </w:r>
      <w:r w:rsidR="009009E6" w:rsidRPr="004D1D46">
        <w:t xml:space="preserve">64 </w:t>
      </w:r>
      <w:r w:rsidRPr="004D1D46">
        <w:t>ust</w:t>
      </w:r>
      <w:r w:rsidR="009009E6" w:rsidRPr="004D1D46">
        <w:t>.</w:t>
      </w:r>
      <w:r w:rsidRPr="004D1D46">
        <w:t xml:space="preserve"> 1 pkt 1,3</w:t>
      </w:r>
      <w:r w:rsidR="009009E6" w:rsidRPr="004D1D46">
        <w:t xml:space="preserve"> i </w:t>
      </w:r>
      <w:r w:rsidRPr="004D1D46">
        <w:t>4 ustawy), że nie występuje ryzyko powstania nieściągalnych wierzytelności obejmujących</w:t>
      </w:r>
      <w:r w:rsidR="00555C30" w:rsidRPr="004D1D46">
        <w:t xml:space="preserve"> </w:t>
      </w:r>
      <w:r w:rsidR="009009E6" w:rsidRPr="004D1D46">
        <w:t>wszystkie zobowiązania podatkowe podmiotu</w:t>
      </w:r>
      <w:r w:rsidR="00555C30" w:rsidRPr="004D1D46">
        <w:t xml:space="preserve"> (a także ewentualnie obowiązek zapłaty opłaty paliwowej)</w:t>
      </w:r>
      <w:r w:rsidR="009009E6" w:rsidRPr="004D1D46">
        <w:t>, które powstały lub mogą powstać w ramach wykonywanej działalności gospodarczej z wykorzystaniem wyrobów akcyzowych</w:t>
      </w:r>
      <w:r w:rsidRPr="004D1D46">
        <w:t xml:space="preserve">. </w:t>
      </w:r>
    </w:p>
    <w:p w14:paraId="6418FEEE" w14:textId="3CD0AF0F" w:rsidR="00970C06" w:rsidRPr="00A6117C" w:rsidRDefault="00970C06" w:rsidP="00970C06">
      <w:pPr>
        <w:jc w:val="both"/>
      </w:pPr>
      <w:r w:rsidRPr="004D1D46">
        <w:t xml:space="preserve">Zabezpieczenie ryczałtowe ma na celu zagwarantowanie pokrycia niezapłaconych zobowiązań podatkowych </w:t>
      </w:r>
      <w:r w:rsidR="00C73299" w:rsidRPr="004D1D46">
        <w:t>(albo zobowiązań podatkowych i opłaty paliwowej)</w:t>
      </w:r>
      <w:r w:rsidR="00384EED" w:rsidRPr="004D1D46">
        <w:t>, przy założeniu</w:t>
      </w:r>
      <w:r w:rsidR="00100F3D">
        <w:t>,</w:t>
      </w:r>
      <w:r w:rsidR="00384EED" w:rsidRPr="004D1D46">
        <w:t xml:space="preserve"> że powstaną one </w:t>
      </w:r>
      <w:r w:rsidRPr="004D1D46">
        <w:t xml:space="preserve">w pojedynczych incydentalnych przypadkach. Dlatego zabezpieczenia ryczałtowego się nie salduje. W przypadku zabezpieczenia ryczałtowego </w:t>
      </w:r>
      <w:r w:rsidR="00384EED" w:rsidRPr="004D1D46">
        <w:t>jego</w:t>
      </w:r>
      <w:r w:rsidRPr="004D1D46">
        <w:t xml:space="preserve">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w:t>
      </w:r>
      <w:r w:rsidR="001D3230" w:rsidRPr="004D1D46">
        <w:t xml:space="preserve">skarbowego </w:t>
      </w:r>
      <w:r w:rsidRPr="004D1D46">
        <w:t>do dokonania weryfikacji wiarygodności podmiotu i ewentualnego cofnięcia zgody na złożeni</w:t>
      </w:r>
      <w:r w:rsidR="00384EED" w:rsidRPr="004D1D46">
        <w:t>e</w:t>
      </w:r>
      <w:r w:rsidRPr="004D1D46">
        <w:t xml:space="preserve"> zabezpieczenia ryczałtowego.</w:t>
      </w:r>
    </w:p>
    <w:p w14:paraId="3CCF6246" w14:textId="77777777" w:rsidR="00A63B63" w:rsidRPr="004D1D46" w:rsidRDefault="00A63B63" w:rsidP="00970C06">
      <w:pPr>
        <w:jc w:val="both"/>
      </w:pPr>
    </w:p>
    <w:p w14:paraId="2DF8EF51" w14:textId="65201216" w:rsidR="00970C06" w:rsidRPr="00A6117C" w:rsidRDefault="00970C06" w:rsidP="00970C06">
      <w:pPr>
        <w:jc w:val="both"/>
      </w:pPr>
      <w:r w:rsidRPr="004D1D46">
        <w:t>W przypadku zwolnienia z obowiązku złożenia zabezpieczenia akcyzowego, w Systemie OSOZ</w:t>
      </w:r>
      <w:r w:rsidR="003C2AA8" w:rsidRPr="004D1D46">
        <w:t>2</w:t>
      </w:r>
      <w:r w:rsidRPr="004D1D46">
        <w:t xml:space="preserve"> odnotowywany jest tylko fakt użycia zwolnienia oraz kwota zobowiązania podatkowego przypisana do tego użycia, a następnie fakt całkowitego zakończenia użycia, bez dokonywania pełnego saldowania (obciążania i zwalniania salda). W związku z powyższym, System OSOZ</w:t>
      </w:r>
      <w:r w:rsidR="003C2AA8" w:rsidRPr="004D1D46">
        <w:t>2</w:t>
      </w:r>
      <w:r w:rsidRPr="004D1D46">
        <w:t xml:space="preserve"> nie weryfikuje, czy kwota wskazana w komunikacie, nie jest większa od aktualnego salda.</w:t>
      </w:r>
    </w:p>
    <w:p w14:paraId="1A62B036" w14:textId="77777777" w:rsidR="00A63B63" w:rsidRPr="004D1D46" w:rsidRDefault="00A63B63" w:rsidP="00970C06">
      <w:pPr>
        <w:jc w:val="both"/>
      </w:pPr>
    </w:p>
    <w:p w14:paraId="4201BDC2" w14:textId="545DCF6B" w:rsidR="00970C06" w:rsidRPr="00A6117C" w:rsidRDefault="00970C06" w:rsidP="00970C06">
      <w:pPr>
        <w:jc w:val="both"/>
      </w:pPr>
      <w:r w:rsidRPr="004D1D46">
        <w:t xml:space="preserve">Zabezpieczenie ryczałtowe to 30% (albo 15%) oszacowanego zabezpieczenia generalnego, czyli łącznej kwoty wszystkich zobowiązań. W przypadku przekroczenia tego poziomu, czyli stwierdzenia, że złożone zabezpieczenie ryczałtowe nie zapewnia pokrycia zobowiązania podatkowego </w:t>
      </w:r>
      <w:r w:rsidR="00DE75DC" w:rsidRPr="004D1D46">
        <w:t xml:space="preserve">lub opłaty paliwowej </w:t>
      </w:r>
      <w:r w:rsidRPr="004D1D46">
        <w:t>w należnej wysokości, naczelnik U</w:t>
      </w:r>
      <w:r w:rsidR="001D3230" w:rsidRPr="004D1D46">
        <w:t>S</w:t>
      </w:r>
      <w:r w:rsidRPr="004D1D46">
        <w:t xml:space="preserve">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 </w:t>
      </w:r>
    </w:p>
    <w:p w14:paraId="2DEB1676" w14:textId="77777777" w:rsidR="00A63B63" w:rsidRPr="004D1D46" w:rsidRDefault="00A63B63" w:rsidP="00970C06">
      <w:pPr>
        <w:jc w:val="both"/>
      </w:pPr>
    </w:p>
    <w:p w14:paraId="57D99251" w14:textId="5F974293" w:rsidR="00970C06" w:rsidRPr="004D1D46" w:rsidRDefault="00970C06" w:rsidP="00970C06">
      <w:pPr>
        <w:jc w:val="both"/>
      </w:pPr>
      <w:r w:rsidRPr="004D1D46">
        <w:t>Poza wyżej opisanym sprawdzeniem</w:t>
      </w:r>
      <w:r w:rsidR="00696166">
        <w:t>,</w:t>
      </w:r>
      <w:r w:rsidRPr="004D1D46">
        <w:t xml:space="preserve"> System odnotowuje</w:t>
      </w:r>
      <w:r w:rsidR="00384EED" w:rsidRPr="004D1D46">
        <w:t>,</w:t>
      </w:r>
      <w:r w:rsidRPr="004D1D46">
        <w:t xml:space="preserve"> wyłącznie dla celów informacyjnych i analitycznych</w:t>
      </w:r>
      <w:r w:rsidR="00356966">
        <w:t>,</w:t>
      </w:r>
      <w:r w:rsidRPr="004D1D46">
        <w:t xml:space="preserve"> kwotę użycia zabezpieczenia ryczałtowego (m.</w:t>
      </w:r>
      <w:r w:rsidR="00F0643F" w:rsidRPr="004D1D46">
        <w:t xml:space="preserve"> </w:t>
      </w:r>
      <w:r w:rsidRPr="004D1D46">
        <w:t>in. do wykorzystania przy aktualizacji jego wysokości). Jeżeli przemieszczenie jest potwierdzone w całości</w:t>
      </w:r>
      <w:r w:rsidR="00696166">
        <w:t>,</w:t>
      </w:r>
      <w:r w:rsidRPr="004D1D46">
        <w:t xml:space="preserve"> System automatycznie odnotowuje zakończenie użycia. Jeżeli takiego potwierdzenia nie ma, zakończenie użycia odnotowuje manualnie </w:t>
      </w:r>
      <w:r w:rsidR="000F3D75" w:rsidRPr="004D1D46">
        <w:t>N</w:t>
      </w:r>
      <w:r w:rsidRPr="004D1D46">
        <w:t xml:space="preserve">aczelnik </w:t>
      </w:r>
      <w:r w:rsidR="000F3D75" w:rsidRPr="004D1D46">
        <w:t>Urzędu S</w:t>
      </w:r>
      <w:r w:rsidR="00DE75DC" w:rsidRPr="004D1D46">
        <w:t>karbowego</w:t>
      </w:r>
      <w:r w:rsidRPr="004D1D46">
        <w:t>, po pełnym wyjaśnieniu i rozliczeniu przemieszczenia. Termin oraz sposób wyjaśnienia i rozliczenia takiego przemieszczenia pozostaje w gestii naczelnika U</w:t>
      </w:r>
      <w:r w:rsidR="001D3230" w:rsidRPr="004D1D46">
        <w:t>S</w:t>
      </w:r>
      <w:r w:rsidRPr="004D1D46">
        <w:t xml:space="preserve">. Termin odnotowania zakończenia użycia nie jest tak istotny jak w przypadku zabezpieczenia generalnego, ponieważ brak </w:t>
      </w:r>
      <w:r w:rsidRPr="004D1D46">
        <w:lastRenderedPageBreak/>
        <w:t xml:space="preserve">odnotowania zakończenia użycia zabezpieczenia ryczałtowego nie blokuje jego dalszego stosowania (analogiczna sytuacja ma miejsce w przypadku zwolnienia z obowiązku złożenia zabezpieczenia). </w:t>
      </w:r>
    </w:p>
    <w:p w14:paraId="50CF1B45" w14:textId="77777777" w:rsidR="009B658C" w:rsidRPr="00A6117C" w:rsidRDefault="009B658C" w:rsidP="009B658C">
      <w:pPr>
        <w:spacing w:before="120" w:line="280" w:lineRule="atLeast"/>
        <w:jc w:val="both"/>
      </w:pPr>
      <w:r w:rsidRPr="00A6117C">
        <w:t>Zabezpieczenie generalne składa się w kwocie pokrywającej wszystkie powstałe lub mogące powstać zobowiązania podatkowe podmiotu,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4560AD9" w14:textId="222422D5" w:rsidR="009B658C" w:rsidRPr="00A6117C" w:rsidRDefault="009B658C" w:rsidP="009B658C">
      <w:pPr>
        <w:spacing w:before="120" w:line="280" w:lineRule="atLeast"/>
        <w:jc w:val="both"/>
      </w:pPr>
      <w:r w:rsidRPr="00A6117C">
        <w:t>W związku z powyższym dla jednego składu podatkowego składa się tylko jedno zabezpieczenie generalne. Nawet gdy składają się na nie kwoty określone w k</w:t>
      </w:r>
      <w:r w:rsidR="00696FBB">
        <w:t>il</w:t>
      </w:r>
      <w:r w:rsidRPr="00A6117C">
        <w:t>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63EAE612" w14:textId="33337EF2" w:rsidR="009B658C" w:rsidRPr="00A6117C" w:rsidRDefault="009B658C" w:rsidP="009B658C">
      <w:pPr>
        <w:spacing w:before="120" w:line="280" w:lineRule="atLeast"/>
        <w:jc w:val="both"/>
      </w:pPr>
      <w:r w:rsidRPr="00A6117C">
        <w:t>W przypadku podmiotu prowadzącego skład podatkowy, który dokonuje przemieszczeń wyrobów akcyzowych z zastosowaniem procedury zawieszenia poboru akcyzy, zabezpieczenie generalne jest saldowane przez systemy informatyczne EMCS</w:t>
      </w:r>
      <w:r w:rsidR="001D3230" w:rsidRPr="00A6117C">
        <w:t xml:space="preserve"> PL2</w:t>
      </w:r>
      <w:r w:rsidRPr="00A6117C">
        <w:t xml:space="preserve"> i OSOZ</w:t>
      </w:r>
      <w:r w:rsidR="001D3230" w:rsidRPr="00A6117C">
        <w:t>2</w:t>
      </w:r>
      <w:r w:rsidRPr="00A6117C">
        <w:t xml:space="preserve">. </w:t>
      </w:r>
      <w:r w:rsidRPr="00A6117C">
        <w:br/>
        <w:t xml:space="preserve">W tym celu, zgodnie z § </w:t>
      </w:r>
      <w:r w:rsidR="00DE75DC" w:rsidRPr="00A6117C">
        <w:t xml:space="preserve">9 </w:t>
      </w:r>
      <w:r w:rsidRPr="00A6117C">
        <w:t xml:space="preserve">ust. 11 rozporządzenia Ministra </w:t>
      </w:r>
      <w:r w:rsidR="007B0520" w:rsidRPr="00A6117C">
        <w:t xml:space="preserve">Rozwoju i </w:t>
      </w:r>
      <w:r w:rsidRPr="00A6117C">
        <w:t xml:space="preserve">Finansów z dnia </w:t>
      </w:r>
      <w:r w:rsidR="007B0520" w:rsidRPr="00A6117C">
        <w:t xml:space="preserve">24 lutego </w:t>
      </w:r>
      <w:r w:rsidRPr="00A6117C">
        <w:t>201</w:t>
      </w:r>
      <w:r w:rsidR="007B0520" w:rsidRPr="00A6117C">
        <w:t>7</w:t>
      </w:r>
      <w:r w:rsidRPr="00A6117C">
        <w:t xml:space="preserve"> r. </w:t>
      </w:r>
      <w:r w:rsidRPr="00A6117C">
        <w:rPr>
          <w:i/>
          <w:iCs/>
        </w:rPr>
        <w:t>w sprawie zabezpieczeń akcyzowych</w:t>
      </w:r>
      <w:r w:rsidRPr="00A6117C">
        <w:t xml:space="preserve"> (Dz. U. poz. </w:t>
      </w:r>
      <w:r w:rsidR="007B0520" w:rsidRPr="00A6117C">
        <w:t>429</w:t>
      </w:r>
      <w:r w:rsidRPr="00A6117C">
        <w:t>), dla każdego zabezpieczenia generalnego jest wydawana podmiotowi tylko jedna tzw. E-karta z określoną kwotą zabezpieczenia generalnego, która podlega rejestracji w systemie OSOZ</w:t>
      </w:r>
      <w:r w:rsidR="007B0520" w:rsidRPr="00A6117C">
        <w:t>2</w:t>
      </w:r>
      <w:r w:rsidRPr="00A6117C">
        <w:t>, co z kolei umożliwia saldowanie tej kwoty przez systemy informatyczne. Jeżeli kwota zabezpieczenia generalnego okaże się za niska, należy dokonać modyfikacji tej kwoty w Systemie OSOZ</w:t>
      </w:r>
      <w:r w:rsidR="001D3230" w:rsidRPr="00A6117C">
        <w:t>2</w:t>
      </w:r>
      <w:r w:rsidR="00842BA1" w:rsidRPr="00A6117C">
        <w:t xml:space="preserve"> </w:t>
      </w:r>
      <w:r w:rsidRPr="00A6117C">
        <w:t>i odpowiednio zwiększyć kwotę zabezpieczenia generalnego określoną w E-karcie.</w:t>
      </w:r>
    </w:p>
    <w:p w14:paraId="45892611" w14:textId="5999E673" w:rsidR="009B658C" w:rsidRPr="00A6117C" w:rsidRDefault="009B658C" w:rsidP="009B658C">
      <w:pPr>
        <w:spacing w:before="120" w:line="280" w:lineRule="atLeast"/>
        <w:jc w:val="both"/>
        <w:rPr>
          <w:highlight w:val="green"/>
        </w:rPr>
      </w:pPr>
      <w:r w:rsidRPr="004D1D46">
        <w:rPr>
          <w:b/>
        </w:rPr>
        <w:t>Podsumowując</w:t>
      </w:r>
      <w:r w:rsidRPr="00A6117C">
        <w:t xml:space="preserve">: podmiot prowadzący skład podatkowy, który złożył zabezpieczenie generalne dla tego składu albo zabezpieczenie generalne dla wszystkich składów, dokonując przemieszczenia wyrobów akcyzowych z wykorzystaniem Systemu EMCS </w:t>
      </w:r>
      <w:r w:rsidR="00842BA1" w:rsidRPr="00A6117C">
        <w:t xml:space="preserve">PL2 </w:t>
      </w:r>
      <w:r w:rsidRPr="00A6117C">
        <w:t xml:space="preserve">powinien </w:t>
      </w:r>
      <w:r w:rsidRPr="00A6117C">
        <w:br/>
        <w:t xml:space="preserve">w dokumencie e-AD podać tylko jeden numer GRN właściwego zabezpieczenia generalnego. </w:t>
      </w:r>
    </w:p>
    <w:p w14:paraId="398638BC" w14:textId="77777777" w:rsidR="00970C06" w:rsidRPr="00A6117C" w:rsidRDefault="00970C06" w:rsidP="00970C06">
      <w:pPr>
        <w:jc w:val="both"/>
      </w:pPr>
    </w:p>
    <w:p w14:paraId="6D3B66FA" w14:textId="2FFC0A6E" w:rsidR="007A7F95" w:rsidRPr="00A6117C" w:rsidRDefault="005071CA" w:rsidP="007A7F95">
      <w:pPr>
        <w:spacing w:before="120" w:line="280" w:lineRule="atLeast"/>
        <w:jc w:val="both"/>
      </w:pPr>
      <w:r w:rsidRPr="00A6117C">
        <w:t>K</w:t>
      </w:r>
      <w:r w:rsidR="007A7F95" w:rsidRPr="00A6117C">
        <w:t xml:space="preserve">wota opłaty paliwowej, której obowiązek powstał lub może powstać, </w:t>
      </w:r>
      <w:r w:rsidRPr="00A6117C">
        <w:t>jest</w:t>
      </w:r>
      <w:r w:rsidR="007A7F95" w:rsidRPr="00A6117C">
        <w:t xml:space="preserve"> wliczana do ustalonej przez naczelnika urzędu </w:t>
      </w:r>
      <w:r w:rsidRPr="00A6117C">
        <w:t>skarbowego</w:t>
      </w:r>
      <w:r w:rsidR="007A7F95" w:rsidRPr="00A6117C">
        <w:t xml:space="preserve"> wysokości kwoty zabezpieczenia akcyzowego składanego przez podmiot prowadzący działalność w zakresie paliw.</w:t>
      </w:r>
    </w:p>
    <w:p w14:paraId="1AEA6721" w14:textId="0D552B06" w:rsidR="004E33B8" w:rsidRPr="00A6117C" w:rsidRDefault="007A7F95" w:rsidP="007A7F95">
      <w:pPr>
        <w:spacing w:before="120" w:line="280" w:lineRule="atLeast"/>
        <w:jc w:val="both"/>
      </w:pPr>
      <w:r w:rsidRPr="00A6117C">
        <w:t xml:space="preserve">Objęcie opłaty paliwowej zabezpieczeniem akcyzowym </w:t>
      </w:r>
      <w:r w:rsidR="006C38B4" w:rsidRPr="00A6117C">
        <w:t>skutkuje tym</w:t>
      </w:r>
      <w:r w:rsidRPr="00A6117C">
        <w:t xml:space="preserve">, że kwota, którą </w:t>
      </w:r>
      <w:r w:rsidR="005071CA" w:rsidRPr="00A6117C">
        <w:t>jest</w:t>
      </w:r>
      <w:r w:rsidRPr="00A6117C">
        <w:t xml:space="preserve"> obciążane zabezpieczenie </w:t>
      </w:r>
      <w:r w:rsidR="005071CA" w:rsidRPr="00A6117C">
        <w:t>jest</w:t>
      </w:r>
      <w:r w:rsidRPr="00A6117C">
        <w:t xml:space="preserve"> sumą kwoty zobowiązania podatkowego</w:t>
      </w:r>
      <w:r w:rsidR="004E33B8" w:rsidRPr="00A6117C">
        <w:t xml:space="preserve"> oraz kwoty opłaty paliwowej i taka kwota podlega odnotowaniu w systemie OSOZ</w:t>
      </w:r>
      <w:r w:rsidR="001D3230" w:rsidRPr="00A6117C">
        <w:t>2</w:t>
      </w:r>
      <w:r w:rsidR="004E33B8" w:rsidRPr="00A6117C">
        <w:t>.</w:t>
      </w:r>
    </w:p>
    <w:p w14:paraId="2D831C74" w14:textId="77777777" w:rsidR="006C38B4" w:rsidRPr="004D1D46" w:rsidRDefault="006C38B4" w:rsidP="00E23972">
      <w:pPr>
        <w:pStyle w:val="Akapitzlist"/>
        <w:ind w:left="0"/>
        <w:jc w:val="both"/>
        <w:rPr>
          <w:rFonts w:ascii="Times New Roman" w:hAnsi="Times New Roman"/>
          <w:color w:val="auto"/>
          <w:sz w:val="24"/>
          <w:szCs w:val="24"/>
        </w:rPr>
      </w:pPr>
    </w:p>
    <w:p w14:paraId="19E76236" w14:textId="44FDDB87" w:rsidR="00E73FCF" w:rsidRPr="004D1D46" w:rsidRDefault="00DB3ADD" w:rsidP="00E23972">
      <w:pPr>
        <w:pStyle w:val="Akapitzlist"/>
        <w:ind w:left="0"/>
        <w:jc w:val="both"/>
        <w:rPr>
          <w:rFonts w:ascii="Times New Roman" w:hAnsi="Times New Roman"/>
          <w:color w:val="auto"/>
          <w:sz w:val="24"/>
          <w:szCs w:val="24"/>
        </w:rPr>
      </w:pPr>
      <w:r w:rsidRPr="004D1D46">
        <w:rPr>
          <w:rFonts w:ascii="Times New Roman" w:hAnsi="Times New Roman"/>
          <w:color w:val="auto"/>
          <w:sz w:val="24"/>
          <w:szCs w:val="24"/>
        </w:rPr>
        <w:t xml:space="preserve">W przypadku przemieszczania wyrobów akcyzowych ze stawką zerową podatku akcyzowego, bez obowiązku złożenia zabezpieczenia akcyzowego </w:t>
      </w:r>
      <w:r w:rsidR="00BD1BA5" w:rsidRPr="004D1D46">
        <w:rPr>
          <w:rFonts w:ascii="Times New Roman" w:hAnsi="Times New Roman"/>
          <w:color w:val="auto"/>
          <w:sz w:val="24"/>
          <w:szCs w:val="24"/>
        </w:rPr>
        <w:t xml:space="preserve">należy </w:t>
      </w:r>
      <w:r w:rsidR="0021241C" w:rsidRPr="004D1D46">
        <w:rPr>
          <w:rFonts w:ascii="Times New Roman" w:hAnsi="Times New Roman"/>
          <w:color w:val="auto"/>
          <w:sz w:val="24"/>
          <w:szCs w:val="24"/>
        </w:rPr>
        <w:t xml:space="preserve">w komunikacie PL814 </w:t>
      </w:r>
      <w:r w:rsidR="00B6511B" w:rsidRPr="004D1D46">
        <w:rPr>
          <w:rFonts w:ascii="Times New Roman" w:hAnsi="Times New Roman"/>
          <w:color w:val="auto"/>
          <w:sz w:val="24"/>
          <w:szCs w:val="24"/>
        </w:rPr>
        <w:t>lub</w:t>
      </w:r>
      <w:r w:rsidR="0021241C" w:rsidRPr="004D1D46">
        <w:rPr>
          <w:rFonts w:ascii="Times New Roman" w:hAnsi="Times New Roman"/>
          <w:color w:val="auto"/>
          <w:sz w:val="24"/>
          <w:szCs w:val="24"/>
        </w:rPr>
        <w:t xml:space="preserve"> PL815 zaznaczyć znacznik „Wyrób objęty zerową stawką podatku akcyzowego”. Wówczas nie ma konieczności podawania w komunikatach numeru GRN zabezpieczenia</w:t>
      </w:r>
      <w:r w:rsidR="00CA0E98" w:rsidRPr="004D1D46">
        <w:rPr>
          <w:rFonts w:ascii="Times New Roman" w:hAnsi="Times New Roman"/>
          <w:color w:val="auto"/>
          <w:sz w:val="24"/>
          <w:szCs w:val="24"/>
        </w:rPr>
        <w:t>,</w:t>
      </w:r>
      <w:r w:rsidR="0021241C" w:rsidRPr="004D1D46">
        <w:rPr>
          <w:rFonts w:ascii="Times New Roman" w:hAnsi="Times New Roman"/>
          <w:color w:val="auto"/>
          <w:sz w:val="24"/>
          <w:szCs w:val="24"/>
        </w:rPr>
        <w:t xml:space="preserve"> w przypadku gdy wszystkie wyroby w danym e-AD są przemieszczane z zerową stawką podatku akcyzowego.</w:t>
      </w:r>
      <w:r w:rsidR="003C2AA8" w:rsidRPr="004D1D46">
        <w:rPr>
          <w:rFonts w:ascii="Times New Roman" w:hAnsi="Times New Roman"/>
          <w:color w:val="auto"/>
          <w:sz w:val="24"/>
          <w:szCs w:val="24"/>
        </w:rPr>
        <w:t xml:space="preserve"> </w:t>
      </w:r>
    </w:p>
    <w:p w14:paraId="0BE77800" w14:textId="77777777" w:rsidR="00A831D6" w:rsidRDefault="00A831D6" w:rsidP="00E23972">
      <w:pPr>
        <w:pStyle w:val="Akapitzlist"/>
        <w:ind w:left="0"/>
        <w:jc w:val="both"/>
        <w:rPr>
          <w:rFonts w:ascii="Times New Roman" w:hAnsi="Times New Roman"/>
          <w:color w:val="auto"/>
          <w:sz w:val="24"/>
          <w:szCs w:val="24"/>
        </w:rPr>
      </w:pPr>
    </w:p>
    <w:p w14:paraId="3B43FF50" w14:textId="12431603" w:rsidR="00696166" w:rsidRPr="0016607F" w:rsidRDefault="00476F5E" w:rsidP="00E23972">
      <w:pPr>
        <w:pStyle w:val="Akapitzlist"/>
        <w:ind w:left="0"/>
        <w:jc w:val="both"/>
        <w:rPr>
          <w:rFonts w:ascii="Times New Roman" w:hAnsi="Times New Roman"/>
          <w:b/>
          <w:bCs/>
          <w:color w:val="auto"/>
          <w:sz w:val="24"/>
          <w:szCs w:val="24"/>
        </w:rPr>
      </w:pPr>
      <w:r w:rsidRPr="0016607F">
        <w:rPr>
          <w:rFonts w:ascii="Times New Roman" w:hAnsi="Times New Roman"/>
          <w:b/>
          <w:bCs/>
          <w:color w:val="auto"/>
          <w:sz w:val="24"/>
          <w:szCs w:val="24"/>
        </w:rPr>
        <w:t xml:space="preserve">Algorytm wyliczania kwoty zabezpieczenia: </w:t>
      </w:r>
    </w:p>
    <w:p w14:paraId="4F9CEC17" w14:textId="78B2849A" w:rsidR="00BA2605" w:rsidRPr="0016607F" w:rsidRDefault="00BA2605" w:rsidP="0016607F">
      <w:pPr>
        <w:jc w:val="both"/>
        <w:rPr>
          <w:rFonts w:eastAsia="Calibri"/>
          <w:sz w:val="22"/>
          <w:szCs w:val="22"/>
        </w:rPr>
      </w:pPr>
      <w:r w:rsidRPr="0016607F">
        <w:rPr>
          <w:rFonts w:eastAsia="Calibri"/>
          <w:sz w:val="22"/>
          <w:szCs w:val="22"/>
        </w:rPr>
        <w:lastRenderedPageBreak/>
        <w:t>W oparciu o dane o przemieszczanych wyrobach, na podstawie słownika stawek zabezpieczenia akcyzowego dla wyrobów, EMCS PL2 wylicza kwoty akcyzy dla poszczególnych pozycji z e-AD. Dla każdej pozycji wyliczana jest osobno kwota akcyzy i opłaty paliwowej. K</w:t>
      </w:r>
      <w:r w:rsidRPr="0016607F">
        <w:rPr>
          <w:rFonts w:eastAsia="Calibri"/>
          <w:sz w:val="22"/>
          <w:szCs w:val="22"/>
          <w:lang w:eastAsia="en-US"/>
        </w:rPr>
        <w:t xml:space="preserve">wota akcyzy dla każdej pozycji jest zaokrąglana do 2 miejsc po przecinku. Również kwota opłaty paliwowej dla każdej pozycji jest zaokrąglana do 2 miejsc po przecinku. </w:t>
      </w:r>
      <w:r w:rsidRPr="0016607F">
        <w:rPr>
          <w:rFonts w:eastAsia="Calibri"/>
          <w:sz w:val="22"/>
          <w:szCs w:val="22"/>
        </w:rPr>
        <w:t xml:space="preserve">Jeżeli przemieszczany wyrób został oznaczony jako wyrób o zerowej stawce podatku akcyzowego, wyliczona kwota akcyzy dla wyrobu będzie wynosiła 0 (zero). Następnie EMCS sumuje kwotę akcyzy z poszczególnych pozycji i zaokrągla ją do pełnych złotych zgodnie z zasadami matematycznymi. Analogicznie osobno sumuje kwoty opłaty paliwowej z poszczególnych pozycji i zaokrągla ją do pełnych złotych. Tak otrzymane wartości są przekazywane do </w:t>
      </w:r>
      <w:r w:rsidR="005F0DCB">
        <w:rPr>
          <w:rFonts w:eastAsia="Calibri"/>
          <w:sz w:val="22"/>
          <w:szCs w:val="22"/>
        </w:rPr>
        <w:t xml:space="preserve">systemu </w:t>
      </w:r>
      <w:r w:rsidRPr="0016607F">
        <w:rPr>
          <w:rFonts w:eastAsia="Calibri"/>
          <w:sz w:val="22"/>
          <w:szCs w:val="22"/>
        </w:rPr>
        <w:t>OSOZ</w:t>
      </w:r>
      <w:r w:rsidR="004947AD">
        <w:rPr>
          <w:rFonts w:eastAsia="Calibri"/>
          <w:sz w:val="22"/>
          <w:szCs w:val="22"/>
        </w:rPr>
        <w:t>2</w:t>
      </w:r>
      <w:r w:rsidRPr="0016607F">
        <w:rPr>
          <w:rFonts w:eastAsia="Calibri"/>
          <w:sz w:val="22"/>
          <w:szCs w:val="22"/>
        </w:rPr>
        <w:t xml:space="preserve"> do zajęcia zabezpieczenia (akcyza i opłata paliwowa). </w:t>
      </w:r>
    </w:p>
    <w:p w14:paraId="521A013A" w14:textId="77777777" w:rsidR="00BA2605" w:rsidRPr="0016607F" w:rsidRDefault="00BA2605" w:rsidP="0016607F">
      <w:pPr>
        <w:jc w:val="both"/>
        <w:rPr>
          <w:rFonts w:eastAsia="Calibri"/>
          <w:sz w:val="20"/>
          <w:szCs w:val="20"/>
        </w:rPr>
      </w:pPr>
      <w:r w:rsidRPr="0016607F">
        <w:rPr>
          <w:rFonts w:eastAsia="Calibri"/>
          <w:sz w:val="22"/>
          <w:szCs w:val="22"/>
        </w:rPr>
        <w:t>W zależności od rodzaju zabezpieczenia w systemie OSOZ2 zajęta zostanie lub odnotowana kwota:</w:t>
      </w:r>
    </w:p>
    <w:p w14:paraId="4AADE3DD" w14:textId="77777777" w:rsidR="00BA2605" w:rsidRPr="0016607F" w:rsidRDefault="00BA2605" w:rsidP="0016607F">
      <w:pPr>
        <w:ind w:left="714" w:hanging="357"/>
        <w:jc w:val="both"/>
        <w:rPr>
          <w:rFonts w:eastAsia="Calibri"/>
          <w:sz w:val="22"/>
          <w:szCs w:val="22"/>
        </w:rPr>
      </w:pPr>
      <w:r w:rsidRPr="0016607F">
        <w:rPr>
          <w:rFonts w:eastAsia="Calibri"/>
          <w:sz w:val="22"/>
          <w:szCs w:val="22"/>
        </w:rPr>
        <w:t>•     dla zabezpieczenia generalnego – 100% wyliczonej kwoty</w:t>
      </w:r>
    </w:p>
    <w:p w14:paraId="0C0B6E4E" w14:textId="77777777" w:rsidR="00BA2605" w:rsidRPr="0016607F" w:rsidRDefault="00BA2605" w:rsidP="0016607F">
      <w:pPr>
        <w:ind w:left="714" w:hanging="357"/>
        <w:jc w:val="both"/>
        <w:rPr>
          <w:rFonts w:eastAsia="Calibri"/>
          <w:sz w:val="22"/>
          <w:szCs w:val="22"/>
        </w:rPr>
      </w:pPr>
      <w:r w:rsidRPr="0016607F">
        <w:rPr>
          <w:rFonts w:eastAsia="Calibri"/>
          <w:sz w:val="22"/>
          <w:szCs w:val="22"/>
        </w:rPr>
        <w:t>•     dla zabezpieczenia ryczałtowego 15% – 15% wyliczonej kwoty</w:t>
      </w:r>
    </w:p>
    <w:p w14:paraId="07B2E035" w14:textId="1007FCE4" w:rsidR="00BA2605" w:rsidRPr="0016607F" w:rsidRDefault="00BA2605" w:rsidP="0016607F">
      <w:pPr>
        <w:ind w:left="714" w:hanging="357"/>
        <w:jc w:val="both"/>
        <w:rPr>
          <w:rFonts w:eastAsia="Calibri"/>
          <w:sz w:val="22"/>
          <w:szCs w:val="22"/>
        </w:rPr>
      </w:pPr>
      <w:r w:rsidRPr="0016607F">
        <w:rPr>
          <w:rFonts w:eastAsia="Calibri"/>
          <w:sz w:val="22"/>
          <w:szCs w:val="22"/>
        </w:rPr>
        <w:t>•     dla zabezpieczenia ryczałtowego 30% – 30% wyliczonej kwoty.</w:t>
      </w:r>
    </w:p>
    <w:p w14:paraId="744FF4FE" w14:textId="5B5DC3CC" w:rsidR="00BA2605" w:rsidRPr="0016607F" w:rsidRDefault="00BA2605" w:rsidP="0016607F">
      <w:pPr>
        <w:jc w:val="both"/>
        <w:rPr>
          <w:rFonts w:eastAsia="Calibri"/>
          <w:sz w:val="22"/>
          <w:szCs w:val="22"/>
          <w:lang w:eastAsia="en-US"/>
        </w:rPr>
      </w:pPr>
      <w:r w:rsidRPr="0016607F">
        <w:rPr>
          <w:rFonts w:eastAsia="Calibri"/>
          <w:sz w:val="22"/>
          <w:szCs w:val="22"/>
        </w:rPr>
        <w:t>W przypadku zabezpieczenia ryczałtowego 30%, system OSOZ2 nie zezwala na użycie tego zabezpieczenia, gdy Wysyłający nie jest dysponentem zabezpieczenia, lub jeżeli 30% wyliczonej kwoty jest większe od kwoty złożonego zabezpieczenia ryczałtowego.</w:t>
      </w:r>
    </w:p>
    <w:p w14:paraId="4EA1B965" w14:textId="77777777" w:rsidR="00A240BE" w:rsidRPr="00BA2605" w:rsidRDefault="00A240BE" w:rsidP="00E23972">
      <w:pPr>
        <w:pStyle w:val="Akapitzlist"/>
        <w:ind w:left="0"/>
        <w:jc w:val="both"/>
        <w:rPr>
          <w:rFonts w:ascii="Times New Roman" w:hAnsi="Times New Roman"/>
          <w:color w:val="auto"/>
          <w:sz w:val="24"/>
          <w:szCs w:val="24"/>
        </w:rPr>
      </w:pPr>
    </w:p>
    <w:p w14:paraId="15657A66" w14:textId="77777777" w:rsidR="00A831D6" w:rsidRPr="004D1D46" w:rsidRDefault="00A831D6" w:rsidP="00E23972">
      <w:pPr>
        <w:pStyle w:val="Akapitzlist"/>
        <w:ind w:left="0"/>
        <w:jc w:val="both"/>
        <w:rPr>
          <w:rFonts w:ascii="Times New Roman" w:hAnsi="Times New Roman"/>
          <w:color w:val="auto"/>
          <w:sz w:val="24"/>
          <w:szCs w:val="24"/>
        </w:rPr>
      </w:pPr>
    </w:p>
    <w:p w14:paraId="5460A65E" w14:textId="05F45084" w:rsidR="007620F6" w:rsidRPr="004D1D46" w:rsidRDefault="007620F6" w:rsidP="00E23972">
      <w:pPr>
        <w:pStyle w:val="Akapitzlist"/>
        <w:ind w:left="0"/>
        <w:jc w:val="both"/>
        <w:rPr>
          <w:rFonts w:ascii="Times New Roman" w:hAnsi="Times New Roman"/>
          <w:color w:val="auto"/>
          <w:sz w:val="24"/>
          <w:szCs w:val="24"/>
        </w:rPr>
      </w:pPr>
    </w:p>
    <w:p w14:paraId="1ADB3BE4" w14:textId="1D9E3B5F" w:rsidR="00842D74" w:rsidRPr="004D1D46" w:rsidRDefault="00842D74" w:rsidP="0016607F">
      <w:pPr>
        <w:pStyle w:val="Nagwek2"/>
        <w:numPr>
          <w:ilvl w:val="0"/>
          <w:numId w:val="20"/>
        </w:numPr>
        <w:rPr>
          <w:rFonts w:ascii="Times New Roman" w:hAnsi="Times New Roman" w:cs="Times New Roman"/>
          <w:color w:val="auto"/>
          <w:sz w:val="24"/>
        </w:rPr>
      </w:pPr>
      <w:bookmarkStart w:id="336" w:name="_Toc195524828"/>
      <w:r w:rsidRPr="004D1D46">
        <w:rPr>
          <w:rFonts w:ascii="Times New Roman" w:hAnsi="Times New Roman" w:cs="Times New Roman"/>
          <w:color w:val="auto"/>
          <w:sz w:val="24"/>
        </w:rPr>
        <w:t>Korekty komunikatów zawartych w Systemie</w:t>
      </w:r>
      <w:bookmarkEnd w:id="336"/>
    </w:p>
    <w:p w14:paraId="1DA529F7" w14:textId="77777777" w:rsidR="00A63B63" w:rsidRPr="00A6117C" w:rsidRDefault="00842D74" w:rsidP="00842D74">
      <w:pPr>
        <w:jc w:val="both"/>
      </w:pPr>
      <w:r w:rsidRPr="00A6117C">
        <w:t xml:space="preserve">Za </w:t>
      </w:r>
      <w:r w:rsidR="007E6217" w:rsidRPr="00A6117C">
        <w:t xml:space="preserve">prawidłowość danych wprowadzanych do </w:t>
      </w:r>
      <w:r w:rsidR="00AE5442" w:rsidRPr="00A6117C">
        <w:t>komunikatów</w:t>
      </w:r>
      <w:r w:rsidR="007E6217" w:rsidRPr="00A6117C">
        <w:t>,</w:t>
      </w:r>
      <w:r w:rsidRPr="00A6117C">
        <w:t xml:space="preserve"> przesyłanych do Systemu</w:t>
      </w:r>
      <w:r w:rsidR="007E6217" w:rsidRPr="00A6117C">
        <w:t>,</w:t>
      </w:r>
      <w:r w:rsidRPr="00A6117C">
        <w:t xml:space="preserve"> odpowiada podmiot</w:t>
      </w:r>
      <w:r w:rsidR="007E6217" w:rsidRPr="00A6117C">
        <w:t xml:space="preserve"> wypełniający komunikat</w:t>
      </w:r>
      <w:r w:rsidRPr="00A6117C">
        <w:t xml:space="preserve">. Komunikat, który został wysłany do Systemu i  </w:t>
      </w:r>
      <w:r w:rsidR="00AE5442" w:rsidRPr="00A6117C">
        <w:t xml:space="preserve">został </w:t>
      </w:r>
      <w:r w:rsidRPr="00A6117C">
        <w:t xml:space="preserve">zwalidowany </w:t>
      </w:r>
      <w:r w:rsidR="00AE5442" w:rsidRPr="00A6117C">
        <w:t xml:space="preserve">przez System </w:t>
      </w:r>
      <w:r w:rsidRPr="00A6117C">
        <w:t xml:space="preserve">nie może być w żaden sposób zmieniony. </w:t>
      </w:r>
    </w:p>
    <w:p w14:paraId="69CB6C94" w14:textId="3B7BF650" w:rsidR="00842D74" w:rsidRPr="00A6117C" w:rsidRDefault="00842D74" w:rsidP="00842D74">
      <w:pPr>
        <w:jc w:val="both"/>
      </w:pPr>
      <w:r w:rsidRPr="00A6117C">
        <w:t>W przypadku, gdy podmiot popełnił błąd w przesłanym do Systemu projekcie e-AD, to może anulować e-AD</w:t>
      </w:r>
      <w:r w:rsidR="00F0643F" w:rsidRPr="00A6117C">
        <w:t>,</w:t>
      </w:r>
      <w:r w:rsidRPr="00A6117C">
        <w:t xml:space="preserve"> jeżeli wyroby nie opuściły jeszcze miejsca wysyłki. Dokonywanie zmian w e-AD poprzez przesyłanie komunikatu zmiany miejsca przeznaczenia IE</w:t>
      </w:r>
      <w:r w:rsidR="00F0643F" w:rsidRPr="00A6117C">
        <w:t xml:space="preserve"> </w:t>
      </w:r>
      <w:r w:rsidRPr="00A6117C">
        <w:t>813 modyfikującego dane w e-AD bez zmiany odbiorcy jest niezgodne ze specyfikacją Systemu i komunikaty takie są odrzucane przez większość aplikacji państw członkowskich. Komunikat IE</w:t>
      </w:r>
      <w:r w:rsidR="00F0643F" w:rsidRPr="00A6117C">
        <w:t xml:space="preserve"> </w:t>
      </w:r>
      <w:r w:rsidRPr="00A6117C">
        <w:t xml:space="preserve">813 </w:t>
      </w:r>
      <w:r w:rsidR="003C74E4" w:rsidRPr="00A6117C">
        <w:t>„</w:t>
      </w:r>
      <w:r w:rsidRPr="00A6117C">
        <w:t>zmiana miejsca przeznaczenia</w:t>
      </w:r>
      <w:r w:rsidR="003C74E4" w:rsidRPr="00A6117C">
        <w:t>”</w:t>
      </w:r>
      <w:r w:rsidRPr="00A6117C">
        <w:t xml:space="preserve"> stosuje się w przypadku faktycznej zmiany odbiorcy całości przemieszczenia lub w przypadku odmowy przyjęcia przez podmiot odbierający całości lub części wyrobów, do tej ilości wyrobów, która nie została przyjęta. Dokonując w opisanej sytuacji zmiany miejsca przeznaczenia wyrobów możliwe jest dokonanie modyfikacji danych e-AD o dane zawarte w komunikacie IE</w:t>
      </w:r>
      <w:r w:rsidR="00F0643F" w:rsidRPr="00A6117C">
        <w:t xml:space="preserve"> </w:t>
      </w:r>
      <w:r w:rsidRPr="00A6117C">
        <w:t xml:space="preserve">813. </w:t>
      </w:r>
    </w:p>
    <w:p w14:paraId="3C1153DD" w14:textId="65F0B075" w:rsidR="00842D74" w:rsidRDefault="00F0643F" w:rsidP="00842D74">
      <w:pPr>
        <w:jc w:val="both"/>
      </w:pPr>
      <w:r w:rsidRPr="00A6117C">
        <w:t xml:space="preserve">Co do </w:t>
      </w:r>
      <w:r w:rsidR="00842D74" w:rsidRPr="00A6117C">
        <w:t>środka transportu, zgodnie z obowiązującymi przepisami, w e-AD powinien być wskazany pierwszy środek transportu jakim wyroby są przemieszczane w procedurze zawieszenia poboru akcyzy. Zatem przemieszczanie powinno się rozpocząć pojazdem o numerze rejestracyjnym wskazanym w polu 16b e-AD. Każda późniejsza zmiana środka transportu, po opuszczeniu miejsca wysyłki, nie jest odnotowywana w e-AD</w:t>
      </w:r>
      <w:r w:rsidRPr="00A6117C">
        <w:t>,</w:t>
      </w:r>
      <w:r w:rsidR="00842D74" w:rsidRPr="00A6117C">
        <w:t xml:space="preserve"> lecz może być odnotowana w </w:t>
      </w:r>
      <w:r w:rsidRPr="00A6117C">
        <w:t>S</w:t>
      </w:r>
      <w:r w:rsidR="00842D74" w:rsidRPr="00A6117C">
        <w:t xml:space="preserve">ystemie poprzez wprowadzenie przez użytkownika o roli Kontroler raportu ze zdarzenia.  </w:t>
      </w:r>
    </w:p>
    <w:p w14:paraId="5DAE5B8F" w14:textId="2102375D" w:rsidR="00EA705D" w:rsidRDefault="00EA705D" w:rsidP="00842D74">
      <w:pPr>
        <w:jc w:val="both"/>
      </w:pPr>
    </w:p>
    <w:p w14:paraId="6D12B9FB" w14:textId="24511354" w:rsidR="00EA705D" w:rsidRDefault="00EA705D" w:rsidP="00842D74">
      <w:pPr>
        <w:jc w:val="both"/>
      </w:pPr>
    </w:p>
    <w:p w14:paraId="555F4D03" w14:textId="5E80973C" w:rsidR="00EA705D" w:rsidRDefault="00EA705D" w:rsidP="00842D74">
      <w:pPr>
        <w:jc w:val="both"/>
      </w:pPr>
    </w:p>
    <w:p w14:paraId="0636CAB1" w14:textId="77777777" w:rsidR="00EA705D" w:rsidRPr="00A6117C" w:rsidRDefault="00EA705D" w:rsidP="00842D74">
      <w:pPr>
        <w:jc w:val="both"/>
      </w:pPr>
    </w:p>
    <w:p w14:paraId="7FCB26EA" w14:textId="77777777" w:rsidR="00842D74" w:rsidRPr="00A6117C" w:rsidRDefault="00842D74" w:rsidP="00842D74">
      <w:pPr>
        <w:jc w:val="both"/>
        <w:rPr>
          <w:szCs w:val="20"/>
        </w:rPr>
      </w:pPr>
    </w:p>
    <w:p w14:paraId="2FA0D2D9" w14:textId="5B284263" w:rsidR="00DA403B" w:rsidRPr="004D1D46" w:rsidRDefault="00DA403B" w:rsidP="0016607F">
      <w:pPr>
        <w:pStyle w:val="Nagwek2"/>
        <w:numPr>
          <w:ilvl w:val="0"/>
          <w:numId w:val="20"/>
        </w:numPr>
        <w:rPr>
          <w:rFonts w:ascii="Times New Roman" w:hAnsi="Times New Roman" w:cs="Times New Roman"/>
          <w:color w:val="auto"/>
          <w:sz w:val="24"/>
        </w:rPr>
      </w:pPr>
      <w:bookmarkStart w:id="337" w:name="_Toc195524829"/>
      <w:r w:rsidRPr="004D1D46">
        <w:rPr>
          <w:rFonts w:ascii="Times New Roman" w:hAnsi="Times New Roman" w:cs="Times New Roman"/>
          <w:color w:val="auto"/>
          <w:sz w:val="24"/>
        </w:rPr>
        <w:t>Postępowanie w przypadku otrzymania dokumentów zastępujących raport odbioru</w:t>
      </w:r>
      <w:bookmarkEnd w:id="337"/>
    </w:p>
    <w:p w14:paraId="47C5A1C7" w14:textId="00B3C07A" w:rsidR="00DA403B" w:rsidRPr="00A6117C" w:rsidRDefault="00DA403B" w:rsidP="00DA403B">
      <w:pPr>
        <w:jc w:val="both"/>
      </w:pPr>
      <w:r w:rsidRPr="00A6117C">
        <w:t>W przypadku, gdy System EMCS</w:t>
      </w:r>
      <w:r w:rsidR="007E6217" w:rsidRPr="00A6117C">
        <w:t xml:space="preserve"> PL2 </w:t>
      </w:r>
      <w:r w:rsidRPr="00A6117C">
        <w:t xml:space="preserve">będzie niedostępny w jakimś państwie członkowskim, wówczas z tego państwa członkowskiego, za pośrednictwem jego biura ELO, zostanie przekazany raport odbioru. Po otrzymaniu z polskiego biura ELO raportu odbioru, właściwy </w:t>
      </w:r>
      <w:r w:rsidRPr="00A6117C">
        <w:lastRenderedPageBreak/>
        <w:t xml:space="preserve">naczelnik urzędu </w:t>
      </w:r>
      <w:r w:rsidR="003C74E4" w:rsidRPr="00A6117C">
        <w:t>skarbowego</w:t>
      </w:r>
      <w:r w:rsidRPr="00A6117C">
        <w:t xml:space="preserve"> przekazuje ten raport podmiotowi, który dokonał wysyłki wyrobów akcyzowych, pozostawiając kopię tego dokumentu w urzędzie. </w:t>
      </w:r>
    </w:p>
    <w:p w14:paraId="03DC2C0F" w14:textId="0AEBBDAD" w:rsidR="00DA403B" w:rsidRPr="00A6117C" w:rsidRDefault="00DA403B" w:rsidP="00DA403B">
      <w:pPr>
        <w:jc w:val="both"/>
      </w:pPr>
      <w:r w:rsidRPr="00A6117C">
        <w:t>W przypadku niedostępności Systemu EMCS PL</w:t>
      </w:r>
      <w:r w:rsidR="00E64AC2" w:rsidRPr="00A6117C">
        <w:t>2</w:t>
      </w:r>
      <w:r w:rsidRPr="00A6117C">
        <w:t xml:space="preserve"> podmiot odbierający składa raport odbioru w formie papierowej odnośnie nabytych wewnątrzwspólnotowo wyrobów akcyzowych. </w:t>
      </w:r>
    </w:p>
    <w:p w14:paraId="3092E9FB" w14:textId="77777777" w:rsidR="00DA403B" w:rsidRPr="00A6117C" w:rsidRDefault="00DA403B" w:rsidP="00DA403B">
      <w:pPr>
        <w:jc w:val="both"/>
      </w:pPr>
    </w:p>
    <w:p w14:paraId="0F27144F" w14:textId="52CC5C00" w:rsidR="00DA403B" w:rsidRPr="004D1D46" w:rsidRDefault="00DA403B" w:rsidP="00DA403B">
      <w:pPr>
        <w:jc w:val="both"/>
      </w:pPr>
      <w:r w:rsidRPr="004D1D46">
        <w:t>W przypadku otrzymywania razem z wyrobami wydruku e-AD, który zawiera inne dane niż te znajdujące się w Systemie EMCS</w:t>
      </w:r>
      <w:r w:rsidR="00E64AC2" w:rsidRPr="004D1D46">
        <w:t xml:space="preserve"> PL2</w:t>
      </w:r>
      <w:r w:rsidR="00F0643F" w:rsidRPr="004D1D46">
        <w:t>,</w:t>
      </w:r>
      <w:r w:rsidRPr="004D1D46">
        <w:t xml:space="preserve"> należy brać pod uwagę dane zawarte w Systemie. Zgodnie z dyrektywą 2008/118/WE przemieszczenia w procedurze zawieszenia poboru akcyzy odbywają się na postawie komunikatów przesyłanych w Systemie EMCS</w:t>
      </w:r>
      <w:r w:rsidR="004367A4" w:rsidRPr="004D1D46">
        <w:t xml:space="preserve"> PL2</w:t>
      </w:r>
      <w:r w:rsidRPr="004D1D46">
        <w:t>, a nie na podstawie wydruków, zatem wartość prawną mają zapisy zawarte w Systemie EMCS</w:t>
      </w:r>
      <w:r w:rsidR="004367A4" w:rsidRPr="004D1D46">
        <w:t xml:space="preserve"> PL2</w:t>
      </w:r>
      <w:r w:rsidRPr="004D1D46">
        <w:t>, a nie te, które znajdują się na wydruku.</w:t>
      </w:r>
    </w:p>
    <w:p w14:paraId="6942D12B" w14:textId="77777777" w:rsidR="00C45C25" w:rsidRPr="004D1D46" w:rsidRDefault="00C45C25" w:rsidP="00DA403B">
      <w:pPr>
        <w:jc w:val="both"/>
      </w:pPr>
    </w:p>
    <w:p w14:paraId="435F60D9" w14:textId="77777777" w:rsidR="00DA403B" w:rsidRPr="00A6117C" w:rsidRDefault="00DA403B" w:rsidP="00DA403B">
      <w:pPr>
        <w:jc w:val="both"/>
      </w:pPr>
      <w:r w:rsidRPr="00A6117C">
        <w:t>W poniższej tabeli znajduje się zestawienie nazw dokumentów awaryjnych w językach unijnych.</w:t>
      </w:r>
    </w:p>
    <w:p w14:paraId="3D1332D5" w14:textId="77777777" w:rsidR="00DA403B" w:rsidRPr="00A6117C" w:rsidRDefault="00DA403B" w:rsidP="00DA403B">
      <w:pPr>
        <w:jc w:val="both"/>
      </w:pPr>
    </w:p>
    <w:tbl>
      <w:tblPr>
        <w:tblW w:w="9117"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851"/>
        <w:gridCol w:w="1559"/>
        <w:gridCol w:w="2990"/>
        <w:gridCol w:w="3717"/>
      </w:tblGrid>
      <w:tr w:rsidR="00DA403B" w:rsidRPr="00A6117C" w14:paraId="1FFDFF06" w14:textId="77777777" w:rsidTr="00AD2225">
        <w:trPr>
          <w:tblCellSpacing w:w="15" w:type="dxa"/>
        </w:trPr>
        <w:tc>
          <w:tcPr>
            <w:tcW w:w="806" w:type="dxa"/>
            <w:vAlign w:val="center"/>
          </w:tcPr>
          <w:p w14:paraId="2491F297"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b/>
                <w:color w:val="auto"/>
                <w:sz w:val="24"/>
              </w:rPr>
              <w:t>Lp.</w:t>
            </w:r>
          </w:p>
        </w:tc>
        <w:tc>
          <w:tcPr>
            <w:tcW w:w="1529" w:type="dxa"/>
            <w:vAlign w:val="center"/>
          </w:tcPr>
          <w:p w14:paraId="0E146333" w14:textId="77777777" w:rsidR="00DA403B" w:rsidRPr="00A6117C" w:rsidRDefault="00DA403B" w:rsidP="008A2903">
            <w:pPr>
              <w:jc w:val="center"/>
              <w:rPr>
                <w:b/>
                <w:bCs/>
              </w:rPr>
            </w:pPr>
            <w:r w:rsidRPr="00A6117C">
              <w:rPr>
                <w:b/>
                <w:bCs/>
              </w:rPr>
              <w:t>Państwo członkowskie UE</w:t>
            </w:r>
          </w:p>
        </w:tc>
        <w:tc>
          <w:tcPr>
            <w:tcW w:w="2960" w:type="dxa"/>
          </w:tcPr>
          <w:p w14:paraId="3F2E54EC" w14:textId="77777777" w:rsidR="00DA403B" w:rsidRPr="00A6117C" w:rsidRDefault="00DA403B" w:rsidP="008A2903">
            <w:pPr>
              <w:jc w:val="center"/>
              <w:rPr>
                <w:b/>
                <w:bCs/>
              </w:rPr>
            </w:pPr>
            <w:r w:rsidRPr="00A6117C">
              <w:rPr>
                <w:b/>
                <w:szCs w:val="19"/>
              </w:rPr>
              <w:t>Nazwa dokumentu w formie papierowej, o którym mowa w art. 26 ust. 1 lit. a) dyrektywy 2008/118/WE</w:t>
            </w:r>
          </w:p>
        </w:tc>
        <w:tc>
          <w:tcPr>
            <w:tcW w:w="3672" w:type="dxa"/>
          </w:tcPr>
          <w:p w14:paraId="6F7CC0D1" w14:textId="77777777" w:rsidR="00DA403B" w:rsidRPr="00A6117C" w:rsidRDefault="00DA403B" w:rsidP="008A2903">
            <w:pPr>
              <w:jc w:val="center"/>
              <w:rPr>
                <w:b/>
                <w:bCs/>
              </w:rPr>
            </w:pPr>
            <w:r w:rsidRPr="00A6117C">
              <w:rPr>
                <w:b/>
                <w:szCs w:val="19"/>
              </w:rPr>
              <w:t>Nazwa dokumentów w formie papierowej, o których mowa w art. 27 ust. 1 i 2 dyrektywy 2008/118/WE</w:t>
            </w:r>
          </w:p>
        </w:tc>
      </w:tr>
      <w:tr w:rsidR="00DA403B" w:rsidRPr="00517A2A" w14:paraId="03844877" w14:textId="77777777" w:rsidTr="00AD2225">
        <w:trPr>
          <w:tblCellSpacing w:w="15" w:type="dxa"/>
        </w:trPr>
        <w:tc>
          <w:tcPr>
            <w:tcW w:w="806" w:type="dxa"/>
            <w:vAlign w:val="center"/>
          </w:tcPr>
          <w:p w14:paraId="6E2D4EA3"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color w:val="auto"/>
                <w:sz w:val="24"/>
              </w:rPr>
              <w:t>1</w:t>
            </w:r>
          </w:p>
          <w:p w14:paraId="5B2EABA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1529" w:type="dxa"/>
            <w:vAlign w:val="center"/>
          </w:tcPr>
          <w:p w14:paraId="287C7AB1" w14:textId="77777777" w:rsidR="00DA403B" w:rsidRPr="00A6117C" w:rsidRDefault="00DA403B" w:rsidP="008A2903">
            <w:pPr>
              <w:jc w:val="center"/>
            </w:pPr>
            <w:hyperlink r:id="rId13" w:history="1">
              <w:r w:rsidRPr="004D1D46">
                <w:rPr>
                  <w:rStyle w:val="Hipercze"/>
                  <w:b/>
                  <w:bCs/>
                  <w:color w:val="auto"/>
                </w:rPr>
                <w:t>Austria</w:t>
              </w:r>
            </w:hyperlink>
          </w:p>
          <w:p w14:paraId="4A7B9B49" w14:textId="77777777" w:rsidR="00DA403B" w:rsidRPr="00A6117C" w:rsidRDefault="00DA403B" w:rsidP="008A2903">
            <w:pPr>
              <w:jc w:val="center"/>
            </w:pPr>
          </w:p>
        </w:tc>
        <w:tc>
          <w:tcPr>
            <w:tcW w:w="2960" w:type="dxa"/>
          </w:tcPr>
          <w:p w14:paraId="03012833" w14:textId="77777777" w:rsidR="00DA403B" w:rsidRPr="00A6117C" w:rsidRDefault="00DA403B" w:rsidP="008A2903">
            <w:pPr>
              <w:jc w:val="center"/>
              <w:rPr>
                <w:b/>
                <w:bCs/>
                <w:lang w:val="de-DE"/>
              </w:rPr>
            </w:pPr>
            <w:r w:rsidRPr="00A6117C">
              <w:rPr>
                <w:szCs w:val="19"/>
                <w:lang w:val="de-DE"/>
              </w:rPr>
              <w:t>"Begleitdokument für Beförderungen verbrauchsteuerpflichtiger Waren unter Steueraussetzung im Ausfallverfahren".</w:t>
            </w:r>
          </w:p>
        </w:tc>
        <w:tc>
          <w:tcPr>
            <w:tcW w:w="3672" w:type="dxa"/>
          </w:tcPr>
          <w:p w14:paraId="5E6FD67C" w14:textId="77777777" w:rsidR="00DA403B" w:rsidRPr="00A6117C" w:rsidRDefault="00DA403B" w:rsidP="008A2903">
            <w:pPr>
              <w:jc w:val="center"/>
              <w:rPr>
                <w:b/>
                <w:bCs/>
                <w:lang w:val="de-DE"/>
              </w:rPr>
            </w:pPr>
            <w:r w:rsidRPr="00A6117C">
              <w:rPr>
                <w:szCs w:val="19"/>
                <w:lang w:val="de-DE"/>
              </w:rPr>
              <w:t>"Eingangs- bzw. Ausfuhrmeldung für Beförderungen verbrauchsteuerpflichtiger Waren unter Steueraussetzung im Ausfallverfahren".</w:t>
            </w:r>
          </w:p>
        </w:tc>
      </w:tr>
      <w:tr w:rsidR="00DA403B" w:rsidRPr="00517A2A" w14:paraId="5E994F9B" w14:textId="77777777" w:rsidTr="00AD2225">
        <w:trPr>
          <w:tblCellSpacing w:w="15" w:type="dxa"/>
        </w:trPr>
        <w:tc>
          <w:tcPr>
            <w:tcW w:w="806" w:type="dxa"/>
            <w:vAlign w:val="center"/>
          </w:tcPr>
          <w:p w14:paraId="04DCB98D" w14:textId="77777777" w:rsidR="00DA403B" w:rsidRPr="00A6117C" w:rsidRDefault="00DA403B" w:rsidP="008A2903">
            <w:pPr>
              <w:jc w:val="center"/>
            </w:pPr>
            <w:r w:rsidRPr="00A6117C">
              <w:t>2</w:t>
            </w:r>
          </w:p>
        </w:tc>
        <w:tc>
          <w:tcPr>
            <w:tcW w:w="1529" w:type="dxa"/>
            <w:vAlign w:val="center"/>
          </w:tcPr>
          <w:p w14:paraId="22C7122B" w14:textId="77777777" w:rsidR="00DA403B" w:rsidRPr="00A6117C" w:rsidRDefault="00DA403B" w:rsidP="008A2903">
            <w:pPr>
              <w:jc w:val="center"/>
            </w:pPr>
            <w:hyperlink r:id="rId14" w:history="1">
              <w:r w:rsidRPr="004D1D46">
                <w:rPr>
                  <w:rStyle w:val="Hipercze"/>
                  <w:b/>
                  <w:bCs/>
                  <w:color w:val="auto"/>
                </w:rPr>
                <w:t>Belgia</w:t>
              </w:r>
            </w:hyperlink>
          </w:p>
          <w:p w14:paraId="4A10BB1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EE60F0F"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5ADCAB02"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A6117C" w14:paraId="0E82381B" w14:textId="77777777" w:rsidTr="00AD2225">
        <w:trPr>
          <w:tblCellSpacing w:w="15" w:type="dxa"/>
        </w:trPr>
        <w:tc>
          <w:tcPr>
            <w:tcW w:w="806" w:type="dxa"/>
            <w:vAlign w:val="center"/>
          </w:tcPr>
          <w:p w14:paraId="3A8FCC05" w14:textId="77777777" w:rsidR="00DA403B" w:rsidRPr="00A6117C" w:rsidRDefault="00DA403B" w:rsidP="008A2903">
            <w:pPr>
              <w:jc w:val="center"/>
            </w:pPr>
            <w:r w:rsidRPr="00A6117C">
              <w:t>3</w:t>
            </w:r>
          </w:p>
        </w:tc>
        <w:tc>
          <w:tcPr>
            <w:tcW w:w="1529" w:type="dxa"/>
            <w:vAlign w:val="center"/>
          </w:tcPr>
          <w:p w14:paraId="3992A612" w14:textId="77777777" w:rsidR="00DA403B" w:rsidRPr="00A6117C" w:rsidRDefault="00DA403B" w:rsidP="008A2903">
            <w:pPr>
              <w:jc w:val="center"/>
            </w:pPr>
            <w:hyperlink r:id="rId15" w:history="1">
              <w:r w:rsidRPr="004D1D46">
                <w:rPr>
                  <w:rStyle w:val="Hipercze"/>
                  <w:b/>
                  <w:bCs/>
                  <w:color w:val="auto"/>
                </w:rPr>
                <w:t>Bułgaria</w:t>
              </w:r>
            </w:hyperlink>
          </w:p>
          <w:p w14:paraId="49F9D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442C86" w14:textId="77777777" w:rsidR="00DA403B" w:rsidRPr="00A6117C" w:rsidRDefault="00DA403B" w:rsidP="008A2903">
            <w:pPr>
              <w:jc w:val="center"/>
            </w:pPr>
            <w:r w:rsidRPr="00A6117C">
              <w:rPr>
                <w:szCs w:val="19"/>
              </w:rPr>
              <w:t>"Придружителен документ при аварийна процедура за движението на акцизни стоки под режим отложено плащане на акциз".</w:t>
            </w:r>
          </w:p>
        </w:tc>
        <w:tc>
          <w:tcPr>
            <w:tcW w:w="3672" w:type="dxa"/>
          </w:tcPr>
          <w:p w14:paraId="7F6CDDB4" w14:textId="77777777" w:rsidR="00DA403B" w:rsidRPr="00A6117C" w:rsidRDefault="00DA403B" w:rsidP="008A2903">
            <w:pPr>
              <w:jc w:val="center"/>
            </w:pPr>
            <w:r w:rsidRPr="00A6117C">
              <w:rPr>
                <w:szCs w:val="19"/>
              </w:rPr>
              <w:t>"Съобщение за получаване/съобщение за износ при аварийна процедура за движението на акцизни стоки под режим отложено плащане на акциз".</w:t>
            </w:r>
          </w:p>
        </w:tc>
      </w:tr>
      <w:tr w:rsidR="00DA403B" w:rsidRPr="00517A2A" w14:paraId="1EAC3660" w14:textId="77777777" w:rsidTr="00AD2225">
        <w:trPr>
          <w:tblCellSpacing w:w="15" w:type="dxa"/>
        </w:trPr>
        <w:tc>
          <w:tcPr>
            <w:tcW w:w="806" w:type="dxa"/>
            <w:vAlign w:val="center"/>
          </w:tcPr>
          <w:p w14:paraId="34AF2512" w14:textId="77777777" w:rsidR="00DA403B" w:rsidRPr="00A6117C" w:rsidRDefault="00DA403B" w:rsidP="008A2903">
            <w:pPr>
              <w:jc w:val="center"/>
            </w:pPr>
            <w:r w:rsidRPr="00A6117C">
              <w:t>4</w:t>
            </w:r>
          </w:p>
        </w:tc>
        <w:tc>
          <w:tcPr>
            <w:tcW w:w="1529" w:type="dxa"/>
            <w:vAlign w:val="center"/>
          </w:tcPr>
          <w:p w14:paraId="3E2E0565" w14:textId="77777777" w:rsidR="00DA403B" w:rsidRPr="00A6117C" w:rsidRDefault="00DA403B" w:rsidP="008A2903">
            <w:pPr>
              <w:jc w:val="center"/>
            </w:pPr>
            <w:hyperlink r:id="rId16" w:tooltip="Cypr (państwo)" w:history="1">
              <w:r w:rsidRPr="004D1D46">
                <w:rPr>
                  <w:rStyle w:val="Hipercze"/>
                  <w:b/>
                  <w:bCs/>
                  <w:color w:val="auto"/>
                </w:rPr>
                <w:t>Cypr</w:t>
              </w:r>
            </w:hyperlink>
          </w:p>
          <w:p w14:paraId="0691D61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3CE5D56"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3EDF7C31"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A6117C" w14:paraId="1E57E82C" w14:textId="77777777" w:rsidTr="00AD2225">
        <w:trPr>
          <w:tblCellSpacing w:w="15" w:type="dxa"/>
        </w:trPr>
        <w:tc>
          <w:tcPr>
            <w:tcW w:w="806" w:type="dxa"/>
            <w:vAlign w:val="center"/>
          </w:tcPr>
          <w:p w14:paraId="4FAEBACB" w14:textId="77777777" w:rsidR="00DA403B" w:rsidRPr="00A6117C" w:rsidRDefault="00DA403B" w:rsidP="008A2903">
            <w:pPr>
              <w:jc w:val="center"/>
            </w:pPr>
            <w:r w:rsidRPr="00A6117C">
              <w:t>5</w:t>
            </w:r>
          </w:p>
        </w:tc>
        <w:tc>
          <w:tcPr>
            <w:tcW w:w="1529" w:type="dxa"/>
            <w:vAlign w:val="center"/>
          </w:tcPr>
          <w:p w14:paraId="7D40E73E" w14:textId="77777777" w:rsidR="00DA403B" w:rsidRPr="00A6117C" w:rsidRDefault="00DA403B" w:rsidP="008A2903">
            <w:pPr>
              <w:jc w:val="center"/>
            </w:pPr>
            <w:hyperlink r:id="rId17" w:history="1">
              <w:r w:rsidRPr="004D1D46">
                <w:rPr>
                  <w:rStyle w:val="Hipercze"/>
                  <w:b/>
                  <w:bCs/>
                  <w:color w:val="auto"/>
                </w:rPr>
                <w:t>Czechy</w:t>
              </w:r>
            </w:hyperlink>
          </w:p>
          <w:p w14:paraId="3DF42C2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B4E02DF" w14:textId="77777777" w:rsidR="00DA403B" w:rsidRPr="00A6117C" w:rsidRDefault="00DA403B" w:rsidP="008A2903">
            <w:pPr>
              <w:jc w:val="center"/>
            </w:pPr>
            <w:r w:rsidRPr="00A6117C">
              <w:rPr>
                <w:szCs w:val="19"/>
              </w:rPr>
              <w:t>"Záložní průvodní doklad pro přepravu zboží podléhajícího spotřební dani v režimu s podmíněným osvobozením od daně".</w:t>
            </w:r>
          </w:p>
        </w:tc>
        <w:tc>
          <w:tcPr>
            <w:tcW w:w="3672" w:type="dxa"/>
          </w:tcPr>
          <w:p w14:paraId="5AD0FBC7" w14:textId="77777777" w:rsidR="00DA403B" w:rsidRPr="00A6117C" w:rsidRDefault="00DA403B" w:rsidP="008A2903">
            <w:pPr>
              <w:jc w:val="center"/>
            </w:pPr>
            <w:r w:rsidRPr="00A6117C">
              <w:rPr>
                <w:szCs w:val="19"/>
              </w:rPr>
              <w:t>"Záložní oznámení o přijetí/vývozu pro přepravu zboží podléhajícího spotřební dani v režimu s podmíněným osvobozením od daně".</w:t>
            </w:r>
          </w:p>
        </w:tc>
      </w:tr>
      <w:tr w:rsidR="00DA403B" w:rsidRPr="00517A2A" w14:paraId="1D37A972" w14:textId="77777777" w:rsidTr="00AD2225">
        <w:trPr>
          <w:tblCellSpacing w:w="15" w:type="dxa"/>
        </w:trPr>
        <w:tc>
          <w:tcPr>
            <w:tcW w:w="806" w:type="dxa"/>
            <w:vAlign w:val="center"/>
          </w:tcPr>
          <w:p w14:paraId="2D72A286" w14:textId="77777777" w:rsidR="00DA403B" w:rsidRPr="00A6117C" w:rsidRDefault="00DA403B" w:rsidP="008A2903">
            <w:pPr>
              <w:jc w:val="center"/>
            </w:pPr>
            <w:r w:rsidRPr="00A6117C">
              <w:t>6</w:t>
            </w:r>
          </w:p>
        </w:tc>
        <w:tc>
          <w:tcPr>
            <w:tcW w:w="1529" w:type="dxa"/>
            <w:vAlign w:val="center"/>
          </w:tcPr>
          <w:p w14:paraId="21D1AD8C" w14:textId="77777777" w:rsidR="00DA403B" w:rsidRPr="00A6117C" w:rsidRDefault="00DA403B" w:rsidP="008A2903">
            <w:pPr>
              <w:jc w:val="center"/>
            </w:pPr>
            <w:hyperlink r:id="rId18" w:history="1">
              <w:r w:rsidRPr="004D1D46">
                <w:rPr>
                  <w:rStyle w:val="Hipercze"/>
                  <w:b/>
                  <w:bCs/>
                  <w:color w:val="auto"/>
                </w:rPr>
                <w:t>Dania</w:t>
              </w:r>
            </w:hyperlink>
          </w:p>
          <w:p w14:paraId="03FB968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5CB45A9" w14:textId="77777777" w:rsidR="00DA403B" w:rsidRPr="00A6117C" w:rsidRDefault="00DA403B" w:rsidP="008A2903">
            <w:pPr>
              <w:jc w:val="center"/>
              <w:rPr>
                <w:lang w:val="en-US"/>
              </w:rPr>
            </w:pPr>
            <w:r w:rsidRPr="00A6117C">
              <w:rPr>
                <w:szCs w:val="19"/>
                <w:lang w:val="en-US"/>
              </w:rPr>
              <w:t xml:space="preserve">"Reserveledsagedokument for punktafgiftspligtige varers </w:t>
            </w:r>
            <w:r w:rsidRPr="00A6117C">
              <w:rPr>
                <w:szCs w:val="19"/>
                <w:lang w:val="en-US"/>
              </w:rPr>
              <w:lastRenderedPageBreak/>
              <w:t>bevægelser under punktafgiftssuspension".</w:t>
            </w:r>
          </w:p>
        </w:tc>
        <w:tc>
          <w:tcPr>
            <w:tcW w:w="3672" w:type="dxa"/>
          </w:tcPr>
          <w:p w14:paraId="423C4534" w14:textId="77777777" w:rsidR="00DA403B" w:rsidRPr="00A6117C" w:rsidRDefault="00DA403B" w:rsidP="008A2903">
            <w:pPr>
              <w:jc w:val="center"/>
              <w:rPr>
                <w:lang w:val="en-US"/>
              </w:rPr>
            </w:pPr>
            <w:r w:rsidRPr="00A6117C">
              <w:rPr>
                <w:szCs w:val="19"/>
                <w:lang w:val="en-US"/>
              </w:rPr>
              <w:lastRenderedPageBreak/>
              <w:t xml:space="preserve">"Reservemodtagelsesrapport/Reserveudførselsrapport for punktafgiftspligtige varers </w:t>
            </w:r>
            <w:r w:rsidRPr="00A6117C">
              <w:rPr>
                <w:szCs w:val="19"/>
                <w:lang w:val="en-US"/>
              </w:rPr>
              <w:lastRenderedPageBreak/>
              <w:t>bevægelser under punktafgiftssuspension".</w:t>
            </w:r>
          </w:p>
        </w:tc>
      </w:tr>
      <w:tr w:rsidR="00DA403B" w:rsidRPr="00A6117C" w14:paraId="643BD58C" w14:textId="77777777" w:rsidTr="00AD2225">
        <w:trPr>
          <w:tblCellSpacing w:w="15" w:type="dxa"/>
        </w:trPr>
        <w:tc>
          <w:tcPr>
            <w:tcW w:w="806" w:type="dxa"/>
            <w:vAlign w:val="center"/>
          </w:tcPr>
          <w:p w14:paraId="7B6C2DD0" w14:textId="77777777" w:rsidR="00DA403B" w:rsidRPr="00A6117C" w:rsidRDefault="00DA403B" w:rsidP="008A2903">
            <w:pPr>
              <w:jc w:val="center"/>
            </w:pPr>
            <w:r w:rsidRPr="00A6117C">
              <w:lastRenderedPageBreak/>
              <w:t>7</w:t>
            </w:r>
          </w:p>
        </w:tc>
        <w:tc>
          <w:tcPr>
            <w:tcW w:w="1529" w:type="dxa"/>
            <w:vAlign w:val="center"/>
          </w:tcPr>
          <w:p w14:paraId="002675A2" w14:textId="77777777" w:rsidR="00DA403B" w:rsidRPr="00A6117C" w:rsidRDefault="00DA403B" w:rsidP="008A2903">
            <w:pPr>
              <w:jc w:val="center"/>
            </w:pPr>
            <w:hyperlink r:id="rId19" w:history="1">
              <w:r w:rsidRPr="004D1D46">
                <w:rPr>
                  <w:rStyle w:val="Hipercze"/>
                  <w:b/>
                  <w:bCs/>
                  <w:color w:val="auto"/>
                </w:rPr>
                <w:t>Estonia</w:t>
              </w:r>
            </w:hyperlink>
          </w:p>
          <w:p w14:paraId="5E7B7F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2C6D0B9" w14:textId="77777777" w:rsidR="00DA403B" w:rsidRPr="00A6117C" w:rsidRDefault="00DA403B" w:rsidP="008A2903">
            <w:pPr>
              <w:jc w:val="center"/>
            </w:pPr>
            <w:r w:rsidRPr="00A6117C">
              <w:rPr>
                <w:szCs w:val="19"/>
              </w:rPr>
              <w:t>"Aktsiisi peatamise korra alusel toimuva aktsiisikaupade liikumise asendustoimingu saatedokument".</w:t>
            </w:r>
          </w:p>
        </w:tc>
        <w:tc>
          <w:tcPr>
            <w:tcW w:w="3672" w:type="dxa"/>
          </w:tcPr>
          <w:p w14:paraId="604222BF" w14:textId="77777777" w:rsidR="00DA403B" w:rsidRPr="00A6117C" w:rsidRDefault="00DA403B" w:rsidP="008A2903">
            <w:pPr>
              <w:jc w:val="center"/>
            </w:pPr>
            <w:r w:rsidRPr="00A6117C">
              <w:rPr>
                <w:szCs w:val="19"/>
              </w:rPr>
              <w:t>"Aktsiisi peatamise korra alusel toimuva aktsiisikaupade liikumise asendustoimingu vastuvõtmise kinnitus / ekspordi kinnitus".</w:t>
            </w:r>
          </w:p>
        </w:tc>
      </w:tr>
      <w:tr w:rsidR="00DA403B" w:rsidRPr="00A6117C" w14:paraId="6DEF0DB2" w14:textId="77777777" w:rsidTr="00AD2225">
        <w:trPr>
          <w:tblCellSpacing w:w="15" w:type="dxa"/>
        </w:trPr>
        <w:tc>
          <w:tcPr>
            <w:tcW w:w="806" w:type="dxa"/>
            <w:vAlign w:val="center"/>
          </w:tcPr>
          <w:p w14:paraId="667C45BB" w14:textId="77777777" w:rsidR="00DA403B" w:rsidRPr="00A6117C" w:rsidRDefault="00DA403B" w:rsidP="008A2903">
            <w:pPr>
              <w:jc w:val="center"/>
            </w:pPr>
            <w:r w:rsidRPr="00A6117C">
              <w:t>8</w:t>
            </w:r>
          </w:p>
        </w:tc>
        <w:tc>
          <w:tcPr>
            <w:tcW w:w="1529" w:type="dxa"/>
            <w:vAlign w:val="center"/>
          </w:tcPr>
          <w:p w14:paraId="488C0A06" w14:textId="77777777" w:rsidR="00DA403B" w:rsidRPr="00A6117C" w:rsidRDefault="00DA403B" w:rsidP="008A2903">
            <w:pPr>
              <w:jc w:val="center"/>
            </w:pPr>
            <w:hyperlink r:id="rId20" w:history="1">
              <w:r w:rsidRPr="004D1D46">
                <w:rPr>
                  <w:rStyle w:val="Hipercze"/>
                  <w:b/>
                  <w:bCs/>
                  <w:color w:val="auto"/>
                </w:rPr>
                <w:t>Finlandia</w:t>
              </w:r>
            </w:hyperlink>
          </w:p>
          <w:p w14:paraId="3F696205"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8E22B7D" w14:textId="77777777" w:rsidR="00DA403B" w:rsidRPr="00A6117C" w:rsidRDefault="00DA403B" w:rsidP="008A2903">
            <w:pPr>
              <w:jc w:val="center"/>
            </w:pPr>
            <w:r w:rsidRPr="00A6117C">
              <w:rPr>
                <w:szCs w:val="19"/>
              </w:rPr>
              <w:t>"Valmisteveron alaisten tuotteiden väliaikaisesti verottomien siirtojen saateasiakirjan korvaava asiakirja".</w:t>
            </w:r>
          </w:p>
        </w:tc>
        <w:tc>
          <w:tcPr>
            <w:tcW w:w="3672" w:type="dxa"/>
          </w:tcPr>
          <w:p w14:paraId="27AB33CD" w14:textId="77777777" w:rsidR="00DA403B" w:rsidRPr="00A6117C" w:rsidRDefault="00DA403B" w:rsidP="008A2903">
            <w:pPr>
              <w:jc w:val="center"/>
            </w:pPr>
            <w:r w:rsidRPr="00A6117C">
              <w:rPr>
                <w:szCs w:val="19"/>
              </w:rPr>
              <w:t>"Valmisteveron alaisten tuotteiden väliaikaisesti verottomien siirtojen vastaanottoraportin/vientiraportin korvaava raportti".</w:t>
            </w:r>
          </w:p>
        </w:tc>
      </w:tr>
      <w:tr w:rsidR="00DA403B" w:rsidRPr="00517A2A" w14:paraId="145E007D" w14:textId="77777777" w:rsidTr="00AD2225">
        <w:trPr>
          <w:tblCellSpacing w:w="15" w:type="dxa"/>
        </w:trPr>
        <w:tc>
          <w:tcPr>
            <w:tcW w:w="806" w:type="dxa"/>
            <w:vAlign w:val="center"/>
          </w:tcPr>
          <w:p w14:paraId="06ED57C9" w14:textId="77777777" w:rsidR="00DA403B" w:rsidRPr="00A6117C" w:rsidRDefault="00DA403B" w:rsidP="008A2903">
            <w:pPr>
              <w:jc w:val="center"/>
            </w:pPr>
            <w:r w:rsidRPr="00A6117C">
              <w:t>9</w:t>
            </w:r>
          </w:p>
        </w:tc>
        <w:tc>
          <w:tcPr>
            <w:tcW w:w="1529" w:type="dxa"/>
            <w:vAlign w:val="center"/>
          </w:tcPr>
          <w:p w14:paraId="5A4D5FB5" w14:textId="77777777" w:rsidR="00DA403B" w:rsidRPr="00A6117C" w:rsidRDefault="00DA403B" w:rsidP="008A2903">
            <w:pPr>
              <w:jc w:val="center"/>
            </w:pPr>
            <w:hyperlink r:id="rId21" w:history="1">
              <w:r w:rsidRPr="004D1D46">
                <w:rPr>
                  <w:rStyle w:val="Hipercze"/>
                  <w:b/>
                  <w:bCs/>
                  <w:color w:val="auto"/>
                </w:rPr>
                <w:t>Francja</w:t>
              </w:r>
            </w:hyperlink>
          </w:p>
          <w:p w14:paraId="655D8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09B2CB5" w14:textId="77777777" w:rsidR="00DA403B" w:rsidRPr="00A6117C" w:rsidRDefault="00DA403B" w:rsidP="008A2903">
            <w:pPr>
              <w:jc w:val="center"/>
              <w:rPr>
                <w:szCs w:val="20"/>
                <w:vertAlign w:val="superscript"/>
                <w:lang w:val="fr-FR"/>
              </w:rPr>
            </w:pPr>
            <w:r w:rsidRPr="00A6117C">
              <w:rPr>
                <w:szCs w:val="19"/>
                <w:lang w:val="fr-FR"/>
              </w:rPr>
              <w:t>"Document d’accompagnement de secours pour les produits soumis à accise circulant en régime de suspension".</w:t>
            </w:r>
          </w:p>
        </w:tc>
        <w:tc>
          <w:tcPr>
            <w:tcW w:w="3672" w:type="dxa"/>
          </w:tcPr>
          <w:p w14:paraId="6C0EF1C5" w14:textId="77777777" w:rsidR="00DA403B" w:rsidRPr="00A6117C" w:rsidRDefault="00DA403B" w:rsidP="008A2903">
            <w:pPr>
              <w:jc w:val="center"/>
              <w:rPr>
                <w:szCs w:val="20"/>
                <w:vertAlign w:val="superscript"/>
                <w:lang w:val="fr-FR"/>
              </w:rPr>
            </w:pPr>
            <w:r w:rsidRPr="00A6117C">
              <w:rPr>
                <w:szCs w:val="19"/>
                <w:lang w:val="fr-FR"/>
              </w:rPr>
              <w:t>"Accusé de réception/Rapport d’exportation de secours pour les produits soumis à accise circulant en régime de suspension".</w:t>
            </w:r>
          </w:p>
        </w:tc>
      </w:tr>
      <w:tr w:rsidR="00DA403B" w:rsidRPr="00517A2A" w14:paraId="53D3AB2F" w14:textId="77777777" w:rsidTr="00AD2225">
        <w:trPr>
          <w:tblCellSpacing w:w="15" w:type="dxa"/>
        </w:trPr>
        <w:tc>
          <w:tcPr>
            <w:tcW w:w="806" w:type="dxa"/>
            <w:vAlign w:val="center"/>
          </w:tcPr>
          <w:p w14:paraId="754580DE" w14:textId="77777777" w:rsidR="00DA403B" w:rsidRPr="00A6117C" w:rsidRDefault="00DA403B" w:rsidP="008A2903">
            <w:pPr>
              <w:jc w:val="center"/>
            </w:pPr>
            <w:r w:rsidRPr="00A6117C">
              <w:t>10</w:t>
            </w:r>
          </w:p>
        </w:tc>
        <w:tc>
          <w:tcPr>
            <w:tcW w:w="1529" w:type="dxa"/>
            <w:vAlign w:val="center"/>
          </w:tcPr>
          <w:p w14:paraId="066DAD1A" w14:textId="77777777" w:rsidR="00DA403B" w:rsidRPr="00A6117C" w:rsidRDefault="00DA403B" w:rsidP="008A2903">
            <w:pPr>
              <w:jc w:val="center"/>
            </w:pPr>
            <w:hyperlink r:id="rId22" w:history="1">
              <w:r w:rsidRPr="004D1D46">
                <w:rPr>
                  <w:rStyle w:val="Hipercze"/>
                  <w:b/>
                  <w:bCs/>
                  <w:color w:val="auto"/>
                </w:rPr>
                <w:t>Grecja</w:t>
              </w:r>
            </w:hyperlink>
          </w:p>
          <w:p w14:paraId="38967A04"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FD3AE6F"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76D7E75C"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517A2A" w14:paraId="69915B50" w14:textId="77777777" w:rsidTr="00AD2225">
        <w:trPr>
          <w:tblCellSpacing w:w="15" w:type="dxa"/>
        </w:trPr>
        <w:tc>
          <w:tcPr>
            <w:tcW w:w="806" w:type="dxa"/>
            <w:vAlign w:val="center"/>
          </w:tcPr>
          <w:p w14:paraId="7A5B002A" w14:textId="77777777" w:rsidR="00DA403B" w:rsidRPr="00A6117C" w:rsidRDefault="00DA403B" w:rsidP="008A2903">
            <w:pPr>
              <w:jc w:val="center"/>
            </w:pPr>
            <w:r w:rsidRPr="00A6117C">
              <w:t>11</w:t>
            </w:r>
          </w:p>
        </w:tc>
        <w:tc>
          <w:tcPr>
            <w:tcW w:w="1529" w:type="dxa"/>
            <w:vAlign w:val="center"/>
          </w:tcPr>
          <w:p w14:paraId="10224026" w14:textId="77777777" w:rsidR="00DA403B" w:rsidRPr="00A6117C" w:rsidRDefault="00DA403B" w:rsidP="008A2903">
            <w:pPr>
              <w:jc w:val="center"/>
            </w:pPr>
            <w:hyperlink r:id="rId23" w:history="1">
              <w:r w:rsidRPr="004D1D46">
                <w:rPr>
                  <w:rStyle w:val="Hipercze"/>
                  <w:b/>
                  <w:bCs/>
                  <w:color w:val="auto"/>
                </w:rPr>
                <w:t>Hiszpania</w:t>
              </w:r>
            </w:hyperlink>
          </w:p>
          <w:p w14:paraId="0D03B3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1F97508" w14:textId="77777777" w:rsidR="00DA403B" w:rsidRPr="00A6117C" w:rsidRDefault="00DA403B" w:rsidP="008A2903">
            <w:pPr>
              <w:jc w:val="center"/>
              <w:rPr>
                <w:lang w:val="es-ES"/>
              </w:rPr>
            </w:pPr>
            <w:r w:rsidRPr="00A6117C">
              <w:rPr>
                <w:szCs w:val="19"/>
                <w:lang w:val="es-ES"/>
              </w:rPr>
              <w:t>"Documento de acompañamiento de emergencia para la circulación de productos sujetos a impuestos especiales en régimen suspensivo".</w:t>
            </w:r>
          </w:p>
        </w:tc>
        <w:tc>
          <w:tcPr>
            <w:tcW w:w="3672" w:type="dxa"/>
          </w:tcPr>
          <w:p w14:paraId="3A0B964A" w14:textId="77777777" w:rsidR="00DA403B" w:rsidRPr="00A6117C" w:rsidRDefault="00DA403B" w:rsidP="008A2903">
            <w:pPr>
              <w:jc w:val="center"/>
              <w:rPr>
                <w:lang w:val="es-ES"/>
              </w:rPr>
            </w:pPr>
            <w:r w:rsidRPr="00A6117C">
              <w:rPr>
                <w:szCs w:val="19"/>
                <w:lang w:val="es-ES"/>
              </w:rPr>
              <w:t>"Notificación de recepción de emergencia/Notificación de exportación de emergencia para la circulación de productos sujetos a impuestos especiales en régimen suspensivo".</w:t>
            </w:r>
          </w:p>
        </w:tc>
      </w:tr>
      <w:tr w:rsidR="00DA403B" w:rsidRPr="00517A2A" w14:paraId="111BC050" w14:textId="77777777" w:rsidTr="00AD2225">
        <w:trPr>
          <w:tblCellSpacing w:w="15" w:type="dxa"/>
        </w:trPr>
        <w:tc>
          <w:tcPr>
            <w:tcW w:w="806" w:type="dxa"/>
            <w:vAlign w:val="center"/>
          </w:tcPr>
          <w:p w14:paraId="08690261" w14:textId="77777777" w:rsidR="00DA403B" w:rsidRPr="00A6117C" w:rsidRDefault="00DA403B" w:rsidP="008A2903">
            <w:pPr>
              <w:jc w:val="center"/>
            </w:pPr>
            <w:r w:rsidRPr="00A6117C">
              <w:t>12</w:t>
            </w:r>
          </w:p>
        </w:tc>
        <w:tc>
          <w:tcPr>
            <w:tcW w:w="1529" w:type="dxa"/>
            <w:vAlign w:val="center"/>
          </w:tcPr>
          <w:p w14:paraId="3F8CEF72" w14:textId="77777777" w:rsidR="00DA403B" w:rsidRPr="00A6117C" w:rsidRDefault="00DA403B" w:rsidP="008A2903">
            <w:pPr>
              <w:jc w:val="center"/>
            </w:pPr>
            <w:hyperlink r:id="rId24" w:history="1">
              <w:r w:rsidRPr="004D1D46">
                <w:rPr>
                  <w:rStyle w:val="Hipercze"/>
                  <w:b/>
                  <w:bCs/>
                  <w:color w:val="auto"/>
                </w:rPr>
                <w:t>Holandia</w:t>
              </w:r>
            </w:hyperlink>
          </w:p>
          <w:p w14:paraId="1CCAC8B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A823E2A"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6197A181"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517A2A" w14:paraId="2ED7774D" w14:textId="77777777" w:rsidTr="00AD2225">
        <w:trPr>
          <w:tblCellSpacing w:w="15" w:type="dxa"/>
        </w:trPr>
        <w:tc>
          <w:tcPr>
            <w:tcW w:w="806" w:type="dxa"/>
            <w:vAlign w:val="center"/>
          </w:tcPr>
          <w:p w14:paraId="70AD667F" w14:textId="77777777" w:rsidR="00DA403B" w:rsidRPr="00A6117C" w:rsidRDefault="00DA403B" w:rsidP="008A2903">
            <w:pPr>
              <w:jc w:val="center"/>
            </w:pPr>
            <w:r w:rsidRPr="00A6117C">
              <w:t>13</w:t>
            </w:r>
          </w:p>
        </w:tc>
        <w:tc>
          <w:tcPr>
            <w:tcW w:w="1529" w:type="dxa"/>
            <w:vAlign w:val="center"/>
          </w:tcPr>
          <w:p w14:paraId="47420122" w14:textId="77777777" w:rsidR="00DA403B" w:rsidRPr="00A6117C" w:rsidRDefault="00DA403B" w:rsidP="008A2903">
            <w:pPr>
              <w:jc w:val="center"/>
            </w:pPr>
            <w:hyperlink r:id="rId25" w:history="1">
              <w:r w:rsidRPr="004D1D46">
                <w:rPr>
                  <w:rStyle w:val="Hipercze"/>
                  <w:b/>
                  <w:bCs/>
                  <w:color w:val="auto"/>
                </w:rPr>
                <w:t>Irlandia</w:t>
              </w:r>
            </w:hyperlink>
          </w:p>
          <w:p w14:paraId="4A325DE0"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9484321"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443F9EB"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A6117C" w14:paraId="70D7A4C8" w14:textId="77777777" w:rsidTr="00AD2225">
        <w:trPr>
          <w:tblCellSpacing w:w="15" w:type="dxa"/>
        </w:trPr>
        <w:tc>
          <w:tcPr>
            <w:tcW w:w="806" w:type="dxa"/>
            <w:vAlign w:val="center"/>
          </w:tcPr>
          <w:p w14:paraId="1B089107" w14:textId="77777777" w:rsidR="00DA403B" w:rsidRPr="00A6117C" w:rsidRDefault="00DA403B" w:rsidP="008A2903">
            <w:pPr>
              <w:jc w:val="center"/>
            </w:pPr>
            <w:r w:rsidRPr="00A6117C">
              <w:t>14</w:t>
            </w:r>
          </w:p>
        </w:tc>
        <w:tc>
          <w:tcPr>
            <w:tcW w:w="1529" w:type="dxa"/>
            <w:vAlign w:val="center"/>
          </w:tcPr>
          <w:p w14:paraId="32B07B08" w14:textId="77777777" w:rsidR="00DA403B" w:rsidRPr="00A6117C" w:rsidRDefault="00DA403B" w:rsidP="008A2903">
            <w:pPr>
              <w:jc w:val="center"/>
            </w:pPr>
            <w:hyperlink r:id="rId26" w:history="1">
              <w:r w:rsidRPr="004D1D46">
                <w:rPr>
                  <w:rStyle w:val="Hipercze"/>
                  <w:b/>
                  <w:bCs/>
                  <w:color w:val="auto"/>
                </w:rPr>
                <w:t>Litwa</w:t>
              </w:r>
            </w:hyperlink>
          </w:p>
          <w:p w14:paraId="376CB24E"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001305A" w14:textId="77777777" w:rsidR="00DA403B" w:rsidRPr="00A6117C" w:rsidRDefault="00DA403B" w:rsidP="008A2903">
            <w:pPr>
              <w:jc w:val="center"/>
            </w:pPr>
            <w:r w:rsidRPr="00A6117C">
              <w:rPr>
                <w:szCs w:val="19"/>
              </w:rPr>
              <w:t>"Atsarginiu lydraščiu gabenant akcizais apmokestinamas prekes, kurioms pritaikytas akcizų mokėjimo laikino atidėjimo režimas".</w:t>
            </w:r>
          </w:p>
        </w:tc>
        <w:tc>
          <w:tcPr>
            <w:tcW w:w="3672" w:type="dxa"/>
          </w:tcPr>
          <w:p w14:paraId="28A8DA9E" w14:textId="77777777" w:rsidR="00DA403B" w:rsidRPr="00A6117C" w:rsidRDefault="00DA403B" w:rsidP="008A2903">
            <w:pPr>
              <w:jc w:val="center"/>
            </w:pPr>
            <w:r w:rsidRPr="00A6117C">
              <w:rPr>
                <w:szCs w:val="19"/>
              </w:rPr>
              <w:t>"Atsarginiu pranešimu apie prekių gavimą arba apie eksportą gabenant akcizais apmokestinamas prekes, kurioms pritaikytas akcizų mokėjimo laikino atidėjimo režimas".</w:t>
            </w:r>
          </w:p>
        </w:tc>
      </w:tr>
      <w:tr w:rsidR="00DA403B" w:rsidRPr="00517A2A" w14:paraId="15969C68" w14:textId="77777777" w:rsidTr="00AD2225">
        <w:trPr>
          <w:tblCellSpacing w:w="15" w:type="dxa"/>
        </w:trPr>
        <w:tc>
          <w:tcPr>
            <w:tcW w:w="806" w:type="dxa"/>
            <w:vAlign w:val="center"/>
          </w:tcPr>
          <w:p w14:paraId="1BD96E24" w14:textId="77777777" w:rsidR="00DA403B" w:rsidRPr="00A6117C" w:rsidRDefault="00DA403B" w:rsidP="008A2903">
            <w:pPr>
              <w:jc w:val="center"/>
            </w:pPr>
            <w:r w:rsidRPr="00A6117C">
              <w:t>15</w:t>
            </w:r>
          </w:p>
        </w:tc>
        <w:tc>
          <w:tcPr>
            <w:tcW w:w="1529" w:type="dxa"/>
            <w:vAlign w:val="center"/>
          </w:tcPr>
          <w:p w14:paraId="7F631AB0" w14:textId="77777777" w:rsidR="00DA403B" w:rsidRPr="00A6117C" w:rsidRDefault="00DA403B" w:rsidP="008A2903">
            <w:pPr>
              <w:jc w:val="center"/>
            </w:pPr>
            <w:hyperlink r:id="rId27" w:history="1">
              <w:r w:rsidRPr="004D1D46">
                <w:rPr>
                  <w:rStyle w:val="Hipercze"/>
                  <w:b/>
                  <w:bCs/>
                  <w:color w:val="auto"/>
                </w:rPr>
                <w:t>Luksemburg</w:t>
              </w:r>
            </w:hyperlink>
          </w:p>
          <w:p w14:paraId="1803DA4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6DAD2A7"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73D03538" w14:textId="77777777" w:rsidR="00DA403B" w:rsidRPr="00A6117C" w:rsidRDefault="00DA403B" w:rsidP="008A2903">
            <w:pPr>
              <w:jc w:val="center"/>
              <w:rPr>
                <w:lang w:val="nl-NL"/>
              </w:rPr>
            </w:pPr>
            <w:r w:rsidRPr="00A6117C">
              <w:rPr>
                <w:szCs w:val="19"/>
                <w:lang w:val="nl-NL"/>
              </w:rPr>
              <w:t xml:space="preserve">"Noodbericht van ontvangst/Noodbericht van uitvoer voor overbrengingen van </w:t>
            </w:r>
            <w:r w:rsidRPr="00A6117C">
              <w:rPr>
                <w:szCs w:val="19"/>
                <w:lang w:val="nl-NL"/>
              </w:rPr>
              <w:lastRenderedPageBreak/>
              <w:t>accijnsgoederen onder schorsing van accijns"</w:t>
            </w:r>
          </w:p>
        </w:tc>
      </w:tr>
      <w:tr w:rsidR="00DA403B" w:rsidRPr="00A6117C" w14:paraId="6049A2FA" w14:textId="77777777" w:rsidTr="00AD2225">
        <w:trPr>
          <w:tblCellSpacing w:w="15" w:type="dxa"/>
        </w:trPr>
        <w:tc>
          <w:tcPr>
            <w:tcW w:w="806" w:type="dxa"/>
            <w:vAlign w:val="center"/>
          </w:tcPr>
          <w:p w14:paraId="4DFB0D62" w14:textId="77777777" w:rsidR="00DA403B" w:rsidRPr="00A6117C" w:rsidRDefault="00DA403B" w:rsidP="008A2903">
            <w:pPr>
              <w:jc w:val="center"/>
            </w:pPr>
            <w:r w:rsidRPr="00A6117C">
              <w:lastRenderedPageBreak/>
              <w:t>16</w:t>
            </w:r>
          </w:p>
        </w:tc>
        <w:tc>
          <w:tcPr>
            <w:tcW w:w="1529" w:type="dxa"/>
            <w:vAlign w:val="center"/>
          </w:tcPr>
          <w:p w14:paraId="333D4D02" w14:textId="77777777" w:rsidR="00DA403B" w:rsidRPr="00A6117C" w:rsidRDefault="00DA403B" w:rsidP="008A2903">
            <w:pPr>
              <w:jc w:val="center"/>
            </w:pPr>
            <w:hyperlink r:id="rId28" w:history="1">
              <w:r w:rsidRPr="004D1D46">
                <w:rPr>
                  <w:rStyle w:val="Hipercze"/>
                  <w:b/>
                  <w:bCs/>
                  <w:color w:val="auto"/>
                </w:rPr>
                <w:t>Łotwa</w:t>
              </w:r>
            </w:hyperlink>
          </w:p>
          <w:p w14:paraId="51C0087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F12772E" w14:textId="77777777" w:rsidR="00DA403B" w:rsidRPr="00A6117C" w:rsidRDefault="00DA403B" w:rsidP="008A2903">
            <w:pPr>
              <w:jc w:val="center"/>
            </w:pPr>
            <w:r w:rsidRPr="00A6117C">
              <w:rPr>
                <w:szCs w:val="19"/>
              </w:rPr>
              <w:t>"Alternatīvais pavaddokuments akcīzes preču pārvietošanai atliktās nodokļa maksāšanas režīmā".</w:t>
            </w:r>
          </w:p>
        </w:tc>
        <w:tc>
          <w:tcPr>
            <w:tcW w:w="3672" w:type="dxa"/>
          </w:tcPr>
          <w:p w14:paraId="1272FC66" w14:textId="77777777" w:rsidR="00DA403B" w:rsidRPr="00A6117C" w:rsidRDefault="00DA403B" w:rsidP="008A2903">
            <w:pPr>
              <w:jc w:val="center"/>
            </w:pPr>
            <w:r w:rsidRPr="00A6117C">
              <w:rPr>
                <w:szCs w:val="19"/>
              </w:rPr>
              <w:t>"Alternatīvais saņemšanas apliecinājums/eksporta apliecinājums akcīzes preču pārvietošanai atliktās nodokļa maksāšanas režīmā".</w:t>
            </w:r>
          </w:p>
        </w:tc>
      </w:tr>
      <w:tr w:rsidR="00DA403B" w:rsidRPr="00A6117C" w14:paraId="5834D40D" w14:textId="77777777" w:rsidTr="00AD2225">
        <w:trPr>
          <w:tblCellSpacing w:w="15" w:type="dxa"/>
        </w:trPr>
        <w:tc>
          <w:tcPr>
            <w:tcW w:w="806" w:type="dxa"/>
            <w:vAlign w:val="center"/>
          </w:tcPr>
          <w:p w14:paraId="03FE4D6E" w14:textId="77777777" w:rsidR="00DA403B" w:rsidRPr="00A6117C" w:rsidRDefault="00DA403B" w:rsidP="008A2903">
            <w:pPr>
              <w:jc w:val="center"/>
            </w:pPr>
            <w:r w:rsidRPr="00A6117C">
              <w:t>17</w:t>
            </w:r>
          </w:p>
        </w:tc>
        <w:tc>
          <w:tcPr>
            <w:tcW w:w="1529" w:type="dxa"/>
            <w:vAlign w:val="center"/>
          </w:tcPr>
          <w:p w14:paraId="4DED2B0F" w14:textId="77777777" w:rsidR="00DA403B" w:rsidRPr="00A6117C" w:rsidRDefault="00DA403B" w:rsidP="008A2903">
            <w:pPr>
              <w:jc w:val="center"/>
            </w:pPr>
            <w:hyperlink r:id="rId29" w:history="1">
              <w:r w:rsidRPr="004D1D46">
                <w:rPr>
                  <w:rStyle w:val="Hipercze"/>
                  <w:b/>
                  <w:bCs/>
                  <w:color w:val="auto"/>
                </w:rPr>
                <w:t>Malta</w:t>
              </w:r>
            </w:hyperlink>
          </w:p>
          <w:p w14:paraId="1E99BDD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B1476FD" w14:textId="77777777" w:rsidR="00DA403B" w:rsidRPr="00A6117C" w:rsidRDefault="00DA403B" w:rsidP="008A2903">
            <w:pPr>
              <w:jc w:val="center"/>
            </w:pPr>
            <w:r w:rsidRPr="00A6117C">
              <w:rPr>
                <w:szCs w:val="19"/>
              </w:rPr>
              <w:t>"Dokument ta’ akkumpanjament ta’ riżerva għal movimenti ta’ prodotti tas-sisa taħt sospensjoni tad-dazju tas-sisa".</w:t>
            </w:r>
          </w:p>
        </w:tc>
        <w:tc>
          <w:tcPr>
            <w:tcW w:w="3672" w:type="dxa"/>
          </w:tcPr>
          <w:p w14:paraId="2B257CE3" w14:textId="77777777" w:rsidR="00DA403B" w:rsidRPr="00A6117C" w:rsidRDefault="00DA403B" w:rsidP="008A2903">
            <w:pPr>
              <w:jc w:val="center"/>
            </w:pPr>
            <w:r w:rsidRPr="00A6117C">
              <w:rPr>
                <w:szCs w:val="19"/>
              </w:rPr>
              <w:t>"Rapport ta’ Riżerva tal-Irċevuta/ Rapport tal-Esportazzjoni għal movimenti ta’ prodotti tas-sisa taħt sospensjoni tad-dazju tas-sisa".</w:t>
            </w:r>
          </w:p>
        </w:tc>
      </w:tr>
      <w:tr w:rsidR="00DA403B" w:rsidRPr="00517A2A" w14:paraId="5ED05C10" w14:textId="77777777" w:rsidTr="00AD2225">
        <w:trPr>
          <w:tblCellSpacing w:w="15" w:type="dxa"/>
        </w:trPr>
        <w:tc>
          <w:tcPr>
            <w:tcW w:w="806" w:type="dxa"/>
            <w:vAlign w:val="center"/>
          </w:tcPr>
          <w:p w14:paraId="7DB7CA6A" w14:textId="77777777" w:rsidR="00DA403B" w:rsidRPr="00A6117C" w:rsidRDefault="00DA403B" w:rsidP="008A2903">
            <w:pPr>
              <w:jc w:val="center"/>
            </w:pPr>
            <w:r w:rsidRPr="00A6117C">
              <w:t>18</w:t>
            </w:r>
          </w:p>
        </w:tc>
        <w:tc>
          <w:tcPr>
            <w:tcW w:w="1529" w:type="dxa"/>
            <w:vAlign w:val="center"/>
          </w:tcPr>
          <w:p w14:paraId="0EDD4098" w14:textId="77777777" w:rsidR="00DA403B" w:rsidRPr="00A6117C" w:rsidRDefault="00DA403B" w:rsidP="008A2903">
            <w:pPr>
              <w:jc w:val="center"/>
            </w:pPr>
            <w:hyperlink r:id="rId30" w:history="1">
              <w:r w:rsidRPr="004D1D46">
                <w:rPr>
                  <w:rStyle w:val="Hipercze"/>
                  <w:b/>
                  <w:bCs/>
                  <w:color w:val="auto"/>
                </w:rPr>
                <w:t>Niemcy</w:t>
              </w:r>
            </w:hyperlink>
          </w:p>
          <w:p w14:paraId="5903B2E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DF31DC8" w14:textId="77777777" w:rsidR="00DA403B" w:rsidRPr="00A6117C" w:rsidRDefault="00DA403B" w:rsidP="008A2903">
            <w:pPr>
              <w:jc w:val="center"/>
              <w:rPr>
                <w:lang w:val="de-DE"/>
              </w:rPr>
            </w:pPr>
            <w:r w:rsidRPr="00A6117C">
              <w:rPr>
                <w:szCs w:val="19"/>
                <w:lang w:val="de-DE"/>
              </w:rPr>
              <w:t>"Begleitdokument für Beförderungen verbrauchsteuerpflichtiger Waren unter Steueraussetzung im Ausfallverfahren".</w:t>
            </w:r>
          </w:p>
        </w:tc>
        <w:tc>
          <w:tcPr>
            <w:tcW w:w="3672" w:type="dxa"/>
          </w:tcPr>
          <w:p w14:paraId="72CA8800" w14:textId="77777777" w:rsidR="00DA403B" w:rsidRPr="00A6117C" w:rsidRDefault="00DA403B" w:rsidP="008A2903">
            <w:pPr>
              <w:jc w:val="center"/>
              <w:rPr>
                <w:lang w:val="de-DE"/>
              </w:rPr>
            </w:pPr>
            <w:r w:rsidRPr="00A6117C">
              <w:rPr>
                <w:szCs w:val="19"/>
                <w:lang w:val="de-DE"/>
              </w:rPr>
              <w:t>"Eingangs- bzw. Ausfuhrmeldung für Beförderungen verbrauchsteuerpflichtiger Waren unter Steueraussetzung im Ausfallverfahren".</w:t>
            </w:r>
          </w:p>
        </w:tc>
      </w:tr>
      <w:tr w:rsidR="00DA403B" w:rsidRPr="00A6117C" w14:paraId="3B201F35" w14:textId="77777777" w:rsidTr="00AD2225">
        <w:trPr>
          <w:tblCellSpacing w:w="15" w:type="dxa"/>
        </w:trPr>
        <w:tc>
          <w:tcPr>
            <w:tcW w:w="806" w:type="dxa"/>
            <w:vAlign w:val="center"/>
          </w:tcPr>
          <w:p w14:paraId="7A68B996" w14:textId="77777777" w:rsidR="00DA403B" w:rsidRPr="00A6117C" w:rsidRDefault="00DA403B" w:rsidP="008A2903">
            <w:pPr>
              <w:jc w:val="center"/>
            </w:pPr>
            <w:r w:rsidRPr="00A6117C">
              <w:t>19</w:t>
            </w:r>
          </w:p>
        </w:tc>
        <w:tc>
          <w:tcPr>
            <w:tcW w:w="1529" w:type="dxa"/>
            <w:vAlign w:val="center"/>
          </w:tcPr>
          <w:p w14:paraId="1EA49F4A" w14:textId="77777777" w:rsidR="00DA403B" w:rsidRPr="00A6117C" w:rsidRDefault="00DA403B" w:rsidP="008A2903">
            <w:pPr>
              <w:jc w:val="center"/>
            </w:pPr>
            <w:hyperlink r:id="rId31" w:history="1">
              <w:r w:rsidRPr="004D1D46">
                <w:rPr>
                  <w:rStyle w:val="Hipercze"/>
                  <w:b/>
                  <w:bCs/>
                  <w:color w:val="auto"/>
                </w:rPr>
                <w:t>Polska</w:t>
              </w:r>
            </w:hyperlink>
          </w:p>
          <w:p w14:paraId="2C7F8DA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46A5394" w14:textId="77777777" w:rsidR="00DA403B" w:rsidRPr="00A6117C" w:rsidRDefault="00DA403B" w:rsidP="008A2903">
            <w:pPr>
              <w:jc w:val="center"/>
            </w:pPr>
            <w:r w:rsidRPr="00A6117C">
              <w:rPr>
                <w:szCs w:val="19"/>
              </w:rPr>
              <w:t>„Awaryjny dokument towarzyszący stosowany przy przemieszczaniu wyrobów akcyzowych w procedurze zawieszenia poboru akcyzy”</w:t>
            </w:r>
          </w:p>
        </w:tc>
        <w:tc>
          <w:tcPr>
            <w:tcW w:w="3672" w:type="dxa"/>
          </w:tcPr>
          <w:p w14:paraId="6E151DAB" w14:textId="77777777" w:rsidR="00DA403B" w:rsidRPr="00A6117C" w:rsidRDefault="00DA403B" w:rsidP="008A2903">
            <w:pPr>
              <w:jc w:val="center"/>
            </w:pPr>
            <w:r w:rsidRPr="00A6117C">
              <w:rPr>
                <w:szCs w:val="19"/>
              </w:rPr>
              <w:t>„Awaryjny raport odbioru / raport wywozu stosowany przy przemieszczaniu wyrobów akcyzowych w procedurze zawieszenia poboru akcyzy”</w:t>
            </w:r>
          </w:p>
        </w:tc>
      </w:tr>
      <w:tr w:rsidR="00DA403B" w:rsidRPr="00517A2A" w14:paraId="47B82C93" w14:textId="77777777" w:rsidTr="00AD2225">
        <w:trPr>
          <w:tblCellSpacing w:w="15" w:type="dxa"/>
        </w:trPr>
        <w:tc>
          <w:tcPr>
            <w:tcW w:w="806" w:type="dxa"/>
            <w:vAlign w:val="center"/>
          </w:tcPr>
          <w:p w14:paraId="5A5A1848" w14:textId="77777777" w:rsidR="00DA403B" w:rsidRPr="00A6117C" w:rsidRDefault="00DA403B" w:rsidP="008A2903">
            <w:pPr>
              <w:jc w:val="center"/>
            </w:pPr>
            <w:r w:rsidRPr="00A6117C">
              <w:t>20</w:t>
            </w:r>
          </w:p>
        </w:tc>
        <w:tc>
          <w:tcPr>
            <w:tcW w:w="1529" w:type="dxa"/>
            <w:vAlign w:val="center"/>
          </w:tcPr>
          <w:p w14:paraId="4D626ECD" w14:textId="77777777" w:rsidR="00DA403B" w:rsidRPr="00A6117C" w:rsidRDefault="00DA403B" w:rsidP="008A2903">
            <w:pPr>
              <w:jc w:val="center"/>
            </w:pPr>
            <w:hyperlink r:id="rId32" w:history="1">
              <w:r w:rsidRPr="004D1D46">
                <w:rPr>
                  <w:rStyle w:val="Hipercze"/>
                  <w:b/>
                  <w:bCs/>
                  <w:color w:val="auto"/>
                </w:rPr>
                <w:t>Portugalia</w:t>
              </w:r>
            </w:hyperlink>
          </w:p>
          <w:p w14:paraId="544196D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344DDA4" w14:textId="77777777" w:rsidR="00DA403B" w:rsidRPr="00A6117C" w:rsidRDefault="00DA403B" w:rsidP="008A2903">
            <w:pPr>
              <w:jc w:val="center"/>
              <w:rPr>
                <w:lang w:val="pt-BR"/>
              </w:rPr>
            </w:pPr>
            <w:r w:rsidRPr="00A6117C">
              <w:rPr>
                <w:szCs w:val="19"/>
                <w:lang w:val="pt-BR"/>
              </w:rPr>
              <w:t>"Documento de Acompanhamento de Emergência para a circulação de produtos sujeitos a impostos especiais de consumo em regime de suspensão do imposto".</w:t>
            </w:r>
          </w:p>
        </w:tc>
        <w:tc>
          <w:tcPr>
            <w:tcW w:w="3672" w:type="dxa"/>
          </w:tcPr>
          <w:p w14:paraId="33F7E27A" w14:textId="77777777" w:rsidR="00DA403B" w:rsidRPr="00A6117C" w:rsidRDefault="00DA403B" w:rsidP="008A2903">
            <w:pPr>
              <w:jc w:val="center"/>
              <w:rPr>
                <w:lang w:val="pt-BR"/>
              </w:rPr>
            </w:pPr>
            <w:r w:rsidRPr="00A6117C">
              <w:rPr>
                <w:szCs w:val="19"/>
                <w:lang w:val="pt-BR"/>
              </w:rPr>
              <w:t>"Relatório de Recepção de Emergência/Relatório de Exportação para a circulação de produtos sujeitos a impostos especiais de consumo em regime de suspensão do imposto".</w:t>
            </w:r>
          </w:p>
        </w:tc>
      </w:tr>
      <w:tr w:rsidR="00DA403B" w:rsidRPr="00517A2A" w14:paraId="4D6F6853" w14:textId="77777777" w:rsidTr="00AD2225">
        <w:trPr>
          <w:tblCellSpacing w:w="15" w:type="dxa"/>
        </w:trPr>
        <w:tc>
          <w:tcPr>
            <w:tcW w:w="806" w:type="dxa"/>
            <w:vAlign w:val="center"/>
          </w:tcPr>
          <w:p w14:paraId="7F92DD76" w14:textId="77777777" w:rsidR="00DA403B" w:rsidRPr="00A6117C" w:rsidRDefault="00DA403B" w:rsidP="008A2903">
            <w:pPr>
              <w:jc w:val="center"/>
            </w:pPr>
            <w:r w:rsidRPr="00A6117C">
              <w:t>21</w:t>
            </w:r>
          </w:p>
        </w:tc>
        <w:tc>
          <w:tcPr>
            <w:tcW w:w="1529" w:type="dxa"/>
            <w:vAlign w:val="center"/>
          </w:tcPr>
          <w:p w14:paraId="404704CF" w14:textId="77777777" w:rsidR="00DA403B" w:rsidRPr="00A6117C" w:rsidRDefault="00DA403B" w:rsidP="008A2903">
            <w:pPr>
              <w:jc w:val="center"/>
            </w:pPr>
            <w:hyperlink r:id="rId33" w:history="1">
              <w:r w:rsidRPr="004D1D46">
                <w:rPr>
                  <w:rStyle w:val="Hipercze"/>
                  <w:b/>
                  <w:bCs/>
                  <w:color w:val="auto"/>
                </w:rPr>
                <w:t>Rumunia</w:t>
              </w:r>
            </w:hyperlink>
          </w:p>
          <w:p w14:paraId="7F90464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CE5CE4A" w14:textId="77777777" w:rsidR="00DA403B" w:rsidRPr="00A6117C" w:rsidRDefault="00DA403B" w:rsidP="008A2903">
            <w:pPr>
              <w:jc w:val="center"/>
              <w:rPr>
                <w:lang w:val="en-US"/>
              </w:rPr>
            </w:pPr>
            <w:r w:rsidRPr="00A6117C">
              <w:rPr>
                <w:szCs w:val="19"/>
                <w:lang w:val="en-US"/>
              </w:rPr>
              <w:t>"Document de însoțire de rezervă pentru deplasări ale produselor accizabile în regim suspensiv de accize".</w:t>
            </w:r>
          </w:p>
        </w:tc>
        <w:tc>
          <w:tcPr>
            <w:tcW w:w="3672" w:type="dxa"/>
          </w:tcPr>
          <w:p w14:paraId="7727D04F" w14:textId="77777777" w:rsidR="00DA403B" w:rsidRPr="00A6117C" w:rsidRDefault="00DA403B" w:rsidP="008A2903">
            <w:pPr>
              <w:jc w:val="center"/>
              <w:rPr>
                <w:lang w:val="en-US"/>
              </w:rPr>
            </w:pPr>
            <w:r w:rsidRPr="00A6117C">
              <w:rPr>
                <w:szCs w:val="19"/>
                <w:lang w:val="en-US"/>
              </w:rPr>
              <w:t>"Raport de primire de rezervă/Raport de export de rezervă pentru deplasări ale produselor accizabile în regim suspensiv de accize".</w:t>
            </w:r>
          </w:p>
        </w:tc>
      </w:tr>
      <w:tr w:rsidR="00DA403B" w:rsidRPr="00A6117C" w14:paraId="7CA98D8C" w14:textId="77777777" w:rsidTr="00AD2225">
        <w:trPr>
          <w:tblCellSpacing w:w="15" w:type="dxa"/>
        </w:trPr>
        <w:tc>
          <w:tcPr>
            <w:tcW w:w="806" w:type="dxa"/>
            <w:vAlign w:val="center"/>
          </w:tcPr>
          <w:p w14:paraId="46021B48" w14:textId="77777777" w:rsidR="00DA403B" w:rsidRPr="00A6117C" w:rsidRDefault="00DA403B" w:rsidP="008A2903">
            <w:pPr>
              <w:jc w:val="center"/>
            </w:pPr>
            <w:r w:rsidRPr="00A6117C">
              <w:t>22</w:t>
            </w:r>
          </w:p>
        </w:tc>
        <w:tc>
          <w:tcPr>
            <w:tcW w:w="1529" w:type="dxa"/>
            <w:vAlign w:val="center"/>
          </w:tcPr>
          <w:p w14:paraId="59DD7EE8" w14:textId="77777777" w:rsidR="00DA403B" w:rsidRPr="00A6117C" w:rsidRDefault="00DA403B" w:rsidP="008A2903">
            <w:pPr>
              <w:jc w:val="center"/>
            </w:pPr>
            <w:hyperlink r:id="rId34" w:history="1">
              <w:r w:rsidRPr="004D1D46">
                <w:rPr>
                  <w:rStyle w:val="Hipercze"/>
                  <w:b/>
                  <w:bCs/>
                  <w:color w:val="auto"/>
                </w:rPr>
                <w:t>Słowacja</w:t>
              </w:r>
            </w:hyperlink>
          </w:p>
          <w:p w14:paraId="215A7D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796DEB5" w14:textId="77777777" w:rsidR="00DA403B" w:rsidRPr="00A6117C" w:rsidRDefault="00DA403B" w:rsidP="008A2903">
            <w:pPr>
              <w:jc w:val="center"/>
            </w:pPr>
            <w:r w:rsidRPr="00A6117C">
              <w:rPr>
                <w:szCs w:val="19"/>
              </w:rPr>
              <w:t>"Náhradný sprievodný dokument na prepravu tovaru podliehajúceho spotrebnej dani v režime pozastavenia dane".</w:t>
            </w:r>
          </w:p>
        </w:tc>
        <w:tc>
          <w:tcPr>
            <w:tcW w:w="3672" w:type="dxa"/>
          </w:tcPr>
          <w:p w14:paraId="61EA82D2" w14:textId="77777777" w:rsidR="00DA403B" w:rsidRPr="00A6117C" w:rsidRDefault="00DA403B" w:rsidP="008A2903">
            <w:pPr>
              <w:jc w:val="center"/>
            </w:pPr>
            <w:r w:rsidRPr="00A6117C">
              <w:rPr>
                <w:szCs w:val="19"/>
              </w:rPr>
              <w:t>"Náhradná správa o prijatí / Správa o vývoze na prepravu tovaru podliehajúceho spotrebnej dani v režime pozastavenia dane".</w:t>
            </w:r>
          </w:p>
        </w:tc>
      </w:tr>
      <w:tr w:rsidR="00DA403B" w:rsidRPr="00A6117C" w14:paraId="5C8CA1C5" w14:textId="77777777" w:rsidTr="00AD2225">
        <w:trPr>
          <w:tblCellSpacing w:w="15" w:type="dxa"/>
        </w:trPr>
        <w:tc>
          <w:tcPr>
            <w:tcW w:w="806" w:type="dxa"/>
            <w:vAlign w:val="center"/>
          </w:tcPr>
          <w:p w14:paraId="0FA83D35" w14:textId="77777777" w:rsidR="00DA403B" w:rsidRPr="00A6117C" w:rsidRDefault="00DA403B" w:rsidP="008A2903">
            <w:pPr>
              <w:jc w:val="center"/>
            </w:pPr>
            <w:r w:rsidRPr="00A6117C">
              <w:t>23</w:t>
            </w:r>
          </w:p>
        </w:tc>
        <w:tc>
          <w:tcPr>
            <w:tcW w:w="1529" w:type="dxa"/>
            <w:vAlign w:val="center"/>
          </w:tcPr>
          <w:p w14:paraId="4440CBC8" w14:textId="77777777" w:rsidR="00DA403B" w:rsidRPr="00A6117C" w:rsidRDefault="00DA403B" w:rsidP="008A2903">
            <w:pPr>
              <w:jc w:val="center"/>
            </w:pPr>
            <w:hyperlink r:id="rId35" w:history="1">
              <w:r w:rsidRPr="004D1D46">
                <w:rPr>
                  <w:rStyle w:val="Hipercze"/>
                  <w:b/>
                  <w:bCs/>
                  <w:color w:val="auto"/>
                </w:rPr>
                <w:t>Słowenia</w:t>
              </w:r>
            </w:hyperlink>
          </w:p>
          <w:p w14:paraId="04D693F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6F7628B" w14:textId="77777777" w:rsidR="00DA403B" w:rsidRPr="00A6117C" w:rsidRDefault="00DA403B" w:rsidP="008A2903">
            <w:pPr>
              <w:jc w:val="center"/>
            </w:pPr>
            <w:r w:rsidRPr="00A6117C">
              <w:rPr>
                <w:szCs w:val="19"/>
              </w:rPr>
              <w:t>"Nadomestni spremni dokument za gibanja trošarinskega blaga pod režimom odloga plačila trošarine".</w:t>
            </w:r>
          </w:p>
        </w:tc>
        <w:tc>
          <w:tcPr>
            <w:tcW w:w="3672" w:type="dxa"/>
          </w:tcPr>
          <w:p w14:paraId="4B8C32FB" w14:textId="77777777" w:rsidR="00DA403B" w:rsidRPr="00A6117C" w:rsidRDefault="00DA403B" w:rsidP="008A2903">
            <w:pPr>
              <w:jc w:val="center"/>
            </w:pPr>
            <w:r w:rsidRPr="00A6117C">
              <w:rPr>
                <w:szCs w:val="19"/>
              </w:rPr>
              <w:t>"Nadomestno poročilo o prejemu/poročilo o izvozu za gibanja trošarinskega blaga pod režimom odloga plačila trošarine".</w:t>
            </w:r>
          </w:p>
        </w:tc>
      </w:tr>
      <w:tr w:rsidR="00DA403B" w:rsidRPr="00517A2A" w14:paraId="37512360" w14:textId="77777777" w:rsidTr="00AD2225">
        <w:trPr>
          <w:tblCellSpacing w:w="15" w:type="dxa"/>
        </w:trPr>
        <w:tc>
          <w:tcPr>
            <w:tcW w:w="806" w:type="dxa"/>
            <w:vAlign w:val="center"/>
          </w:tcPr>
          <w:p w14:paraId="1A26F390" w14:textId="77777777" w:rsidR="00DA403B" w:rsidRPr="00A6117C" w:rsidRDefault="00DA403B" w:rsidP="008A2903">
            <w:pPr>
              <w:jc w:val="center"/>
            </w:pPr>
            <w:r w:rsidRPr="00A6117C">
              <w:t>24</w:t>
            </w:r>
          </w:p>
        </w:tc>
        <w:tc>
          <w:tcPr>
            <w:tcW w:w="1529" w:type="dxa"/>
            <w:vAlign w:val="center"/>
          </w:tcPr>
          <w:p w14:paraId="635A8B7D" w14:textId="77777777" w:rsidR="00DA403B" w:rsidRPr="00A6117C" w:rsidRDefault="00DA403B" w:rsidP="008A2903">
            <w:pPr>
              <w:jc w:val="center"/>
            </w:pPr>
            <w:hyperlink r:id="rId36" w:history="1">
              <w:r w:rsidRPr="004D1D46">
                <w:rPr>
                  <w:rStyle w:val="Hipercze"/>
                  <w:b/>
                  <w:bCs/>
                  <w:color w:val="auto"/>
                </w:rPr>
                <w:t>Szwecja</w:t>
              </w:r>
            </w:hyperlink>
          </w:p>
          <w:p w14:paraId="23A632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9F59849" w14:textId="77777777" w:rsidR="00DA403B" w:rsidRPr="00A6117C" w:rsidRDefault="00DA403B" w:rsidP="008A2903">
            <w:pPr>
              <w:jc w:val="center"/>
            </w:pPr>
            <w:r w:rsidRPr="00A6117C">
              <w:rPr>
                <w:szCs w:val="19"/>
              </w:rPr>
              <w:t>"Följedokument för reservrutin för flyttning av punktskattepliktiga varor under punktskatteuppskov".</w:t>
            </w:r>
          </w:p>
        </w:tc>
        <w:tc>
          <w:tcPr>
            <w:tcW w:w="3672" w:type="dxa"/>
          </w:tcPr>
          <w:p w14:paraId="1DE00CA0" w14:textId="77777777" w:rsidR="00DA403B" w:rsidRPr="00A6117C" w:rsidRDefault="00DA403B" w:rsidP="008A2903">
            <w:pPr>
              <w:jc w:val="center"/>
              <w:rPr>
                <w:lang w:val="en-US"/>
              </w:rPr>
            </w:pPr>
            <w:r w:rsidRPr="00A6117C">
              <w:rPr>
                <w:szCs w:val="19"/>
                <w:lang w:val="en-US"/>
              </w:rPr>
              <w:t>"Mottagningsrapport/Exportrapport för reservrutin för flyttning av punktskattepliktiga varor under punktskatteuppskov".</w:t>
            </w:r>
          </w:p>
        </w:tc>
      </w:tr>
      <w:tr w:rsidR="00DA403B" w:rsidRPr="00A6117C" w14:paraId="036E4D6C" w14:textId="77777777" w:rsidTr="00AD2225">
        <w:trPr>
          <w:tblCellSpacing w:w="15" w:type="dxa"/>
        </w:trPr>
        <w:tc>
          <w:tcPr>
            <w:tcW w:w="806" w:type="dxa"/>
            <w:vAlign w:val="center"/>
          </w:tcPr>
          <w:p w14:paraId="3EC6FE21" w14:textId="77777777" w:rsidR="00DA403B" w:rsidRPr="00A6117C" w:rsidRDefault="00DA403B" w:rsidP="008A2903">
            <w:pPr>
              <w:jc w:val="center"/>
            </w:pPr>
            <w:r w:rsidRPr="00A6117C">
              <w:t>25</w:t>
            </w:r>
          </w:p>
        </w:tc>
        <w:tc>
          <w:tcPr>
            <w:tcW w:w="1529" w:type="dxa"/>
            <w:vAlign w:val="center"/>
          </w:tcPr>
          <w:p w14:paraId="7310132C" w14:textId="77777777" w:rsidR="00DA403B" w:rsidRPr="00A6117C" w:rsidRDefault="00DA403B" w:rsidP="008A2903">
            <w:pPr>
              <w:jc w:val="center"/>
            </w:pPr>
            <w:hyperlink r:id="rId37" w:history="1">
              <w:r w:rsidRPr="004D1D46">
                <w:rPr>
                  <w:rStyle w:val="Hipercze"/>
                  <w:b/>
                  <w:bCs/>
                  <w:color w:val="auto"/>
                </w:rPr>
                <w:t>Węgry</w:t>
              </w:r>
            </w:hyperlink>
          </w:p>
          <w:p w14:paraId="4ABC815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CBB825C" w14:textId="77777777" w:rsidR="00DA403B" w:rsidRPr="00A6117C" w:rsidRDefault="00DA403B" w:rsidP="008A2903">
            <w:pPr>
              <w:jc w:val="center"/>
            </w:pPr>
            <w:r w:rsidRPr="00A6117C">
              <w:rPr>
                <w:szCs w:val="19"/>
              </w:rPr>
              <w:lastRenderedPageBreak/>
              <w:t xml:space="preserve">"Tartalék adminisztratív kísérőokmány jövedéki </w:t>
            </w:r>
            <w:r w:rsidRPr="00A6117C">
              <w:rPr>
                <w:szCs w:val="19"/>
              </w:rPr>
              <w:lastRenderedPageBreak/>
              <w:t>termékek jövedékiadó-felfüggesztéssel történő szállításához".</w:t>
            </w:r>
          </w:p>
        </w:tc>
        <w:tc>
          <w:tcPr>
            <w:tcW w:w="3672" w:type="dxa"/>
          </w:tcPr>
          <w:p w14:paraId="0084D865" w14:textId="77777777" w:rsidR="00DA403B" w:rsidRPr="00A6117C" w:rsidRDefault="00DA403B" w:rsidP="008A2903">
            <w:pPr>
              <w:jc w:val="center"/>
            </w:pPr>
            <w:r w:rsidRPr="00A6117C">
              <w:rPr>
                <w:szCs w:val="19"/>
              </w:rPr>
              <w:lastRenderedPageBreak/>
              <w:t xml:space="preserve">"Tartalék átvételi elismervény/kiviteli elismervény </w:t>
            </w:r>
            <w:r w:rsidRPr="00A6117C">
              <w:rPr>
                <w:szCs w:val="19"/>
              </w:rPr>
              <w:lastRenderedPageBreak/>
              <w:t>jövedéki termékek jövedékiadó-felfüggesztéssel történő szállításához".</w:t>
            </w:r>
          </w:p>
        </w:tc>
      </w:tr>
      <w:tr w:rsidR="00DA403B" w:rsidRPr="00517A2A" w14:paraId="04B207A6" w14:textId="77777777" w:rsidTr="00AD2225">
        <w:trPr>
          <w:tblCellSpacing w:w="15" w:type="dxa"/>
        </w:trPr>
        <w:tc>
          <w:tcPr>
            <w:tcW w:w="806" w:type="dxa"/>
            <w:vAlign w:val="center"/>
          </w:tcPr>
          <w:p w14:paraId="399CDA97" w14:textId="77777777" w:rsidR="00DA403B" w:rsidRPr="00A6117C" w:rsidRDefault="00DA403B" w:rsidP="008A2903">
            <w:pPr>
              <w:jc w:val="center"/>
            </w:pPr>
            <w:r w:rsidRPr="00A6117C">
              <w:lastRenderedPageBreak/>
              <w:t>26</w:t>
            </w:r>
          </w:p>
        </w:tc>
        <w:tc>
          <w:tcPr>
            <w:tcW w:w="1529" w:type="dxa"/>
            <w:vAlign w:val="center"/>
          </w:tcPr>
          <w:p w14:paraId="517A943A" w14:textId="77777777" w:rsidR="00DA403B" w:rsidRPr="00A6117C" w:rsidRDefault="00DA403B" w:rsidP="008A2903">
            <w:pPr>
              <w:jc w:val="center"/>
            </w:pPr>
            <w:hyperlink r:id="rId38" w:history="1">
              <w:r w:rsidRPr="004D1D46">
                <w:rPr>
                  <w:rStyle w:val="Hipercze"/>
                  <w:b/>
                  <w:bCs/>
                  <w:color w:val="auto"/>
                </w:rPr>
                <w:t>Wielka Brytania</w:t>
              </w:r>
            </w:hyperlink>
          </w:p>
          <w:p w14:paraId="6695469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7C200AD"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8A09CF4"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517A2A" w14:paraId="53558BAD" w14:textId="77777777" w:rsidTr="00AD2225">
        <w:trPr>
          <w:tblCellSpacing w:w="15" w:type="dxa"/>
        </w:trPr>
        <w:tc>
          <w:tcPr>
            <w:tcW w:w="806" w:type="dxa"/>
            <w:vAlign w:val="center"/>
          </w:tcPr>
          <w:p w14:paraId="3CDC17F6" w14:textId="77777777" w:rsidR="00DA403B" w:rsidRPr="00A6117C" w:rsidRDefault="00DA403B" w:rsidP="008A2903">
            <w:pPr>
              <w:jc w:val="center"/>
            </w:pPr>
            <w:r w:rsidRPr="00A6117C">
              <w:t>27</w:t>
            </w:r>
          </w:p>
        </w:tc>
        <w:tc>
          <w:tcPr>
            <w:tcW w:w="1529" w:type="dxa"/>
            <w:vAlign w:val="center"/>
          </w:tcPr>
          <w:p w14:paraId="62901C18" w14:textId="77777777" w:rsidR="00DA403B" w:rsidRPr="00A6117C" w:rsidRDefault="00DA403B" w:rsidP="008A2903">
            <w:pPr>
              <w:jc w:val="center"/>
            </w:pPr>
            <w:hyperlink r:id="rId39" w:history="1">
              <w:r w:rsidRPr="004D1D46">
                <w:rPr>
                  <w:rStyle w:val="Hipercze"/>
                  <w:b/>
                  <w:bCs/>
                  <w:color w:val="auto"/>
                </w:rPr>
                <w:t>Włochy</w:t>
              </w:r>
            </w:hyperlink>
          </w:p>
          <w:p w14:paraId="4D92BBDB"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3D930F" w14:textId="77777777" w:rsidR="00DA403B" w:rsidRPr="00A6117C" w:rsidRDefault="00DA403B" w:rsidP="008A2903">
            <w:pPr>
              <w:jc w:val="center"/>
              <w:rPr>
                <w:szCs w:val="20"/>
                <w:lang w:val="en-US"/>
              </w:rPr>
            </w:pPr>
            <w:r w:rsidRPr="00A6117C">
              <w:rPr>
                <w:szCs w:val="19"/>
                <w:lang w:val="en-US"/>
              </w:rPr>
              <w:t>"Documento di accompagnamento di riserva per la circolazione di prodotti sottoposti ad accisa in regime di sospensione dall’accisa".</w:t>
            </w:r>
          </w:p>
        </w:tc>
        <w:tc>
          <w:tcPr>
            <w:tcW w:w="3672" w:type="dxa"/>
          </w:tcPr>
          <w:p w14:paraId="023F5968" w14:textId="77777777" w:rsidR="00DA403B" w:rsidRPr="00A6117C" w:rsidRDefault="00DA403B" w:rsidP="008A2903">
            <w:pPr>
              <w:jc w:val="center"/>
              <w:rPr>
                <w:szCs w:val="20"/>
                <w:lang w:val="en-US"/>
              </w:rPr>
            </w:pPr>
            <w:r w:rsidRPr="00A6117C">
              <w:rPr>
                <w:szCs w:val="19"/>
                <w:lang w:val="en-US"/>
              </w:rPr>
              <w:t>"Nota di ricevimento di riserva/Nota di esportazione di riserva per la circolazione di prodotti sottoposti ad accisa in regime di sospensione dall’accisa".</w:t>
            </w:r>
          </w:p>
        </w:tc>
      </w:tr>
    </w:tbl>
    <w:p w14:paraId="02EC0AD1" w14:textId="1A5D89BF" w:rsidR="00842D74" w:rsidRPr="004D1D46" w:rsidRDefault="00842D74" w:rsidP="0016607F">
      <w:pPr>
        <w:pStyle w:val="Nagwek2"/>
        <w:numPr>
          <w:ilvl w:val="0"/>
          <w:numId w:val="20"/>
        </w:numPr>
        <w:rPr>
          <w:rFonts w:ascii="Times New Roman" w:hAnsi="Times New Roman" w:cs="Times New Roman"/>
          <w:color w:val="auto"/>
          <w:sz w:val="24"/>
          <w:szCs w:val="24"/>
        </w:rPr>
      </w:pPr>
      <w:bookmarkStart w:id="338" w:name="_Toc195524830"/>
      <w:r w:rsidRPr="004D1D46">
        <w:rPr>
          <w:rFonts w:ascii="Times New Roman" w:hAnsi="Times New Roman" w:cs="Times New Roman"/>
          <w:color w:val="auto"/>
          <w:sz w:val="24"/>
          <w:szCs w:val="24"/>
        </w:rPr>
        <w:t>Przemieszczenia wyrobów przy użyciu rurociągu</w:t>
      </w:r>
      <w:bookmarkEnd w:id="338"/>
    </w:p>
    <w:p w14:paraId="101CB5D9" w14:textId="77777777" w:rsidR="00A63B63" w:rsidRPr="00A6117C" w:rsidRDefault="00842D74" w:rsidP="00842D74">
      <w:pPr>
        <w:jc w:val="both"/>
        <w:rPr>
          <w:bCs/>
        </w:rPr>
      </w:pPr>
      <w:r w:rsidRPr="00A6117C">
        <w:rPr>
          <w:bCs/>
          <w:szCs w:val="22"/>
        </w:rPr>
        <w:t>Zgodnie z zapisami rozporządzenia 684/</w:t>
      </w:r>
      <w:r w:rsidRPr="00A6117C">
        <w:rPr>
          <w:bCs/>
        </w:rPr>
        <w:t>2009 „stałe instalacje przesyłowe” należy traktować jako środek transportu</w:t>
      </w:r>
      <w:r w:rsidR="00F0643F" w:rsidRPr="00A6117C">
        <w:rPr>
          <w:bCs/>
        </w:rPr>
        <w:t>,</w:t>
      </w:r>
      <w:r w:rsidRPr="00A6117C">
        <w:rPr>
          <w:bCs/>
        </w:rPr>
        <w:t xml:space="preserve"> zatem e-AD powinien być wystawiany </w:t>
      </w:r>
      <w:r w:rsidR="00E64AC2" w:rsidRPr="00A6117C">
        <w:rPr>
          <w:bCs/>
        </w:rPr>
        <w:t xml:space="preserve">niezwłocznie </w:t>
      </w:r>
      <w:r w:rsidRPr="00A6117C">
        <w:rPr>
          <w:bCs/>
        </w:rPr>
        <w:t xml:space="preserve">po zakończeniu tłoczenia. </w:t>
      </w:r>
    </w:p>
    <w:p w14:paraId="2AA1E69F" w14:textId="77777777" w:rsidR="003A50B5" w:rsidRDefault="003A50B5" w:rsidP="00842D74">
      <w:pPr>
        <w:jc w:val="both"/>
        <w:rPr>
          <w:bCs/>
        </w:rPr>
      </w:pPr>
    </w:p>
    <w:p w14:paraId="3467A8E7" w14:textId="2EF93CE5" w:rsidR="00842D74" w:rsidRPr="004D1D46" w:rsidRDefault="00842D74" w:rsidP="00842D74">
      <w:pPr>
        <w:jc w:val="both"/>
      </w:pPr>
      <w:r w:rsidRPr="00A6117C">
        <w:rPr>
          <w:bCs/>
        </w:rPr>
        <w:t>W</w:t>
      </w:r>
      <w:r w:rsidRPr="00A6117C">
        <w:t>szystkie tłoczenia rurociągowe - w tym tłoczenia technologiczne - są objęte obowiązkiem wystawiania e-AD. Projekt e-AD powinien być przesyłany do Systemu niezwłocznie po zakończeniu „załadunku” rurociągu, zatem e-AD będzie wystawiany z datą</w:t>
      </w:r>
      <w:r w:rsidR="00F0643F" w:rsidRPr="00A6117C">
        <w:t>,</w:t>
      </w:r>
      <w:r w:rsidRPr="00A6117C">
        <w:t xml:space="preserve"> </w:t>
      </w:r>
      <w:r w:rsidR="00F0643F" w:rsidRPr="00A6117C">
        <w:t>z</w:t>
      </w:r>
      <w:r w:rsidRPr="00A6117C">
        <w:t xml:space="preserve"> któr</w:t>
      </w:r>
      <w:r w:rsidR="00F0643F" w:rsidRPr="00A6117C">
        <w:t>ą</w:t>
      </w:r>
      <w:r w:rsidRPr="00A6117C">
        <w:t xml:space="preserve"> </w:t>
      </w:r>
      <w:r w:rsidR="00F0643F" w:rsidRPr="00A6117C">
        <w:t>zostało zakończone</w:t>
      </w:r>
      <w:r w:rsidRPr="00A6117C">
        <w:t xml:space="preserve"> tłoczenie. Aby System obsłużył takie </w:t>
      </w:r>
      <w:r w:rsidRPr="004D1D46">
        <w:t xml:space="preserve">przemieszczenie podmiot powinien wpisać w projekcie e-AD zgłoszenie w trybie odroczonym.  W przypadku tłoczeń technologicznych </w:t>
      </w:r>
      <w:r w:rsidR="00971ACB" w:rsidRPr="004D1D46">
        <w:t xml:space="preserve">(ciągłych) </w:t>
      </w:r>
      <w:r w:rsidRPr="004D1D46">
        <w:t xml:space="preserve">powinny one być podsumowywane na koniec każdej doby (godz. 24.00) i niezwłocznie powinien być wystawiony e-AD. </w:t>
      </w:r>
    </w:p>
    <w:p w14:paraId="1C50B004" w14:textId="77777777" w:rsidR="003A50B5" w:rsidRDefault="003A50B5" w:rsidP="00842D74">
      <w:pPr>
        <w:jc w:val="both"/>
      </w:pPr>
    </w:p>
    <w:p w14:paraId="07C76982" w14:textId="15092EAF" w:rsidR="00842D74" w:rsidRPr="00A6117C" w:rsidRDefault="00842D74" w:rsidP="00842D74">
      <w:pPr>
        <w:jc w:val="both"/>
      </w:pPr>
      <w:r w:rsidRPr="00A6117C">
        <w:t>Gdy po zakończeniu tłoczenia okaże się, że występuje różnica na przesyle w stosunku do ilości wskazanej w e-AD i faktycznej ilości tłoczenia wskazanej w raporcie odbioru, takie przemieszczenie zostanie przekazane „do wyjaśnienia”. Naczelnik U</w:t>
      </w:r>
      <w:r w:rsidR="001D3230" w:rsidRPr="00A6117C">
        <w:t>S</w:t>
      </w:r>
      <w:r w:rsidRPr="00A6117C">
        <w:t xml:space="preserve"> dokonuje zamknięcia tego przemieszczenia w Systemie wraz ze zwolnieniem zabezpieczenia rejestrując sobie jednocześnie poza </w:t>
      </w:r>
      <w:r w:rsidR="007E01D3" w:rsidRPr="00A6117C">
        <w:t>S</w:t>
      </w:r>
      <w:r w:rsidRPr="00A6117C">
        <w:t xml:space="preserve">ystemem różnicę ilości w momencie rozpoczęcia i po zakończeniu tłoczenia, na podstawie raportu odbioru. Sumaryczna wartość tych różnic na koniec roku w przypadku braku bilansowania będzie podstawą do określenia wysokości ubytku i ewentualnej zapłaty przez podmiot podatku od ubytku ponadnormatywnego. </w:t>
      </w:r>
    </w:p>
    <w:p w14:paraId="08276491" w14:textId="17E616D3" w:rsidR="0097510F" w:rsidRDefault="0097510F" w:rsidP="00842D74">
      <w:pPr>
        <w:jc w:val="both"/>
      </w:pPr>
    </w:p>
    <w:p w14:paraId="71065811" w14:textId="10A68AB1" w:rsidR="00EA705D" w:rsidRDefault="00EA705D" w:rsidP="00842D74">
      <w:pPr>
        <w:jc w:val="both"/>
      </w:pPr>
    </w:p>
    <w:p w14:paraId="6023515C" w14:textId="17E21A8C" w:rsidR="00EA705D" w:rsidRDefault="00EA705D" w:rsidP="00842D74">
      <w:pPr>
        <w:jc w:val="both"/>
      </w:pPr>
    </w:p>
    <w:p w14:paraId="58212102" w14:textId="5EE9B205" w:rsidR="00EA705D" w:rsidRDefault="00EA705D" w:rsidP="00842D74">
      <w:pPr>
        <w:jc w:val="both"/>
      </w:pPr>
    </w:p>
    <w:p w14:paraId="465F5BDB" w14:textId="51279DC9" w:rsidR="00EA705D" w:rsidRDefault="00EA705D" w:rsidP="00842D74">
      <w:pPr>
        <w:jc w:val="both"/>
      </w:pPr>
    </w:p>
    <w:p w14:paraId="77DCF5F1" w14:textId="3BEB69A5" w:rsidR="00EA705D" w:rsidRDefault="00EA705D" w:rsidP="00842D74">
      <w:pPr>
        <w:jc w:val="both"/>
      </w:pPr>
    </w:p>
    <w:p w14:paraId="5140C5BE" w14:textId="2215EAA7" w:rsidR="00EA705D" w:rsidRDefault="00EA705D" w:rsidP="00842D74">
      <w:pPr>
        <w:jc w:val="both"/>
      </w:pPr>
    </w:p>
    <w:p w14:paraId="3DD7C00A" w14:textId="2F27B377" w:rsidR="00EA705D" w:rsidRDefault="00EA705D" w:rsidP="00842D74">
      <w:pPr>
        <w:jc w:val="both"/>
      </w:pPr>
    </w:p>
    <w:p w14:paraId="211CA955" w14:textId="2450E048" w:rsidR="00EA705D" w:rsidRDefault="00EA705D" w:rsidP="00842D74">
      <w:pPr>
        <w:jc w:val="both"/>
      </w:pPr>
    </w:p>
    <w:p w14:paraId="4DB8E739" w14:textId="77777777" w:rsidR="00EA705D" w:rsidRPr="00A6117C" w:rsidRDefault="00EA705D" w:rsidP="00842D74">
      <w:pPr>
        <w:jc w:val="both"/>
      </w:pPr>
    </w:p>
    <w:p w14:paraId="6A49B4F6" w14:textId="10ED200D" w:rsidR="0097510F" w:rsidRPr="003A50B5" w:rsidRDefault="0097510F" w:rsidP="0016607F">
      <w:pPr>
        <w:pStyle w:val="Nagwek2"/>
        <w:numPr>
          <w:ilvl w:val="0"/>
          <w:numId w:val="20"/>
        </w:numPr>
        <w:rPr>
          <w:rFonts w:ascii="Times New Roman" w:hAnsi="Times New Roman" w:cs="Times New Roman"/>
          <w:color w:val="auto"/>
          <w:sz w:val="24"/>
        </w:rPr>
      </w:pPr>
      <w:bookmarkStart w:id="339" w:name="_Toc195524831"/>
      <w:r w:rsidRPr="003A50B5">
        <w:rPr>
          <w:rFonts w:ascii="Times New Roman" w:hAnsi="Times New Roman" w:cs="Times New Roman"/>
          <w:color w:val="auto"/>
          <w:sz w:val="24"/>
        </w:rPr>
        <w:t>Podział przemieszczenia w przypadku przemieszczania wyrobów energetycznych transportem kolejowym</w:t>
      </w:r>
      <w:bookmarkEnd w:id="339"/>
      <w:r w:rsidRPr="003A50B5">
        <w:rPr>
          <w:rFonts w:ascii="Times New Roman" w:hAnsi="Times New Roman" w:cs="Times New Roman"/>
          <w:color w:val="auto"/>
          <w:sz w:val="24"/>
        </w:rPr>
        <w:t xml:space="preserve"> </w:t>
      </w:r>
    </w:p>
    <w:p w14:paraId="0BC4FBBE" w14:textId="31FE847F" w:rsidR="00B85F00" w:rsidRPr="00A6117C" w:rsidRDefault="00615FBA" w:rsidP="00B85F00">
      <w:pPr>
        <w:jc w:val="both"/>
      </w:pPr>
      <w:r w:rsidRPr="00A6117C">
        <w:t xml:space="preserve"> </w:t>
      </w:r>
      <w:r w:rsidR="00B85F00" w:rsidRPr="00A6117C">
        <w:t>Od dnia 1 stycznia 2018 r. uruchomiona zosta</w:t>
      </w:r>
      <w:r w:rsidR="002329BD">
        <w:t>ła</w:t>
      </w:r>
      <w:r w:rsidR="00B85F00" w:rsidRPr="00A6117C">
        <w:t xml:space="preserve"> funkcjonalność podziału przemieszczenia w przypadku przemieszczania wyrobów energetycznych transportem kolejowym.</w:t>
      </w:r>
    </w:p>
    <w:p w14:paraId="1EFA5AAD" w14:textId="77777777" w:rsidR="00B85F00" w:rsidRPr="00A6117C" w:rsidRDefault="00B85F00" w:rsidP="00B85F00">
      <w:pPr>
        <w:jc w:val="both"/>
      </w:pPr>
    </w:p>
    <w:p w14:paraId="7AEFCA88" w14:textId="5309C56D" w:rsidR="0097510F" w:rsidRPr="00A6117C" w:rsidRDefault="00B85F00" w:rsidP="00246D1B">
      <w:pPr>
        <w:jc w:val="both"/>
      </w:pPr>
      <w:r w:rsidRPr="00A6117C">
        <w:lastRenderedPageBreak/>
        <w:t>W celu podziału przemieszczenia na co najmniej dwa nowe, należy do systemu przesłać komunikat PL825, w który</w:t>
      </w:r>
      <w:r w:rsidR="00E617C6" w:rsidRPr="00A6117C">
        <w:t>m</w:t>
      </w:r>
      <w:r w:rsidRPr="00A6117C">
        <w:t xml:space="preserve"> należy wskazać nowych odbiorców towaru. Po poprawnej walidacji komunikatu PL825 system prześle nowe </w:t>
      </w:r>
      <w:r w:rsidR="00E617C6" w:rsidRPr="00A6117C">
        <w:t>numery</w:t>
      </w:r>
      <w:r w:rsidRPr="00A6117C">
        <w:t xml:space="preserve"> </w:t>
      </w:r>
      <w:r w:rsidR="00E617C6" w:rsidRPr="00A6117C">
        <w:t>ARC</w:t>
      </w:r>
      <w:r w:rsidRPr="00A6117C">
        <w:t xml:space="preserve"> do nowych odbiorców</w:t>
      </w:r>
      <w:r w:rsidR="00E617C6" w:rsidRPr="00A6117C">
        <w:t>,</w:t>
      </w:r>
      <w:r w:rsidRPr="00A6117C">
        <w:t xml:space="preserve"> a do poprzedni</w:t>
      </w:r>
      <w:r w:rsidR="002329BD">
        <w:t>ego</w:t>
      </w:r>
      <w:r w:rsidRPr="00A6117C">
        <w:t xml:space="preserve"> odbiorc</w:t>
      </w:r>
      <w:r w:rsidR="002329BD">
        <w:t>y</w:t>
      </w:r>
      <w:r w:rsidRPr="00A6117C">
        <w:t xml:space="preserve"> prześle komunikat IE803.</w:t>
      </w:r>
    </w:p>
    <w:p w14:paraId="36E0AA1E" w14:textId="3D19D487" w:rsidR="00E617C6" w:rsidRDefault="00E617C6" w:rsidP="00246D1B">
      <w:pPr>
        <w:jc w:val="both"/>
      </w:pPr>
    </w:p>
    <w:p w14:paraId="22FB1A9C" w14:textId="72337B9D" w:rsidR="003A50B5" w:rsidRDefault="003A50B5" w:rsidP="00246D1B">
      <w:pPr>
        <w:jc w:val="both"/>
      </w:pPr>
    </w:p>
    <w:p w14:paraId="3C1A2262" w14:textId="4F2C72E4" w:rsidR="003A50B5" w:rsidRDefault="003A50B5" w:rsidP="00246D1B">
      <w:pPr>
        <w:jc w:val="both"/>
      </w:pPr>
    </w:p>
    <w:p w14:paraId="77406CDE" w14:textId="388813CA" w:rsidR="003A50B5" w:rsidRDefault="003A50B5" w:rsidP="00246D1B">
      <w:pPr>
        <w:jc w:val="both"/>
      </w:pPr>
    </w:p>
    <w:p w14:paraId="576BF716" w14:textId="31068368" w:rsidR="003A50B5" w:rsidRDefault="003A50B5" w:rsidP="00246D1B">
      <w:pPr>
        <w:jc w:val="both"/>
      </w:pPr>
    </w:p>
    <w:p w14:paraId="61EBEB1F" w14:textId="4D8E7B3C" w:rsidR="003A50B5" w:rsidRDefault="003A50B5" w:rsidP="00246D1B">
      <w:pPr>
        <w:jc w:val="both"/>
      </w:pPr>
    </w:p>
    <w:p w14:paraId="6E1A90E6" w14:textId="48F58066" w:rsidR="003A50B5" w:rsidRDefault="003A50B5" w:rsidP="00246D1B">
      <w:pPr>
        <w:jc w:val="both"/>
      </w:pPr>
    </w:p>
    <w:p w14:paraId="0D4B9389" w14:textId="30C988E6" w:rsidR="003A50B5" w:rsidRDefault="003A50B5" w:rsidP="00246D1B">
      <w:pPr>
        <w:jc w:val="both"/>
      </w:pPr>
    </w:p>
    <w:p w14:paraId="3E95A0D1" w14:textId="67820091" w:rsidR="003A50B5" w:rsidRDefault="003A50B5" w:rsidP="00246D1B">
      <w:pPr>
        <w:jc w:val="both"/>
      </w:pPr>
    </w:p>
    <w:p w14:paraId="015CA9CC" w14:textId="36967873" w:rsidR="003A50B5" w:rsidRDefault="003A50B5" w:rsidP="00246D1B">
      <w:pPr>
        <w:jc w:val="both"/>
      </w:pPr>
    </w:p>
    <w:p w14:paraId="4597A706" w14:textId="39B429F8" w:rsidR="003A50B5" w:rsidRDefault="003A50B5" w:rsidP="00246D1B">
      <w:pPr>
        <w:jc w:val="both"/>
      </w:pPr>
    </w:p>
    <w:p w14:paraId="4FBADC0B" w14:textId="77777777" w:rsidR="003A50B5" w:rsidRPr="00A6117C" w:rsidRDefault="003A50B5" w:rsidP="00246D1B">
      <w:pPr>
        <w:jc w:val="both"/>
      </w:pPr>
    </w:p>
    <w:p w14:paraId="63EB042F" w14:textId="77777777" w:rsidR="00E617C6" w:rsidRPr="00A6117C" w:rsidRDefault="00E617C6" w:rsidP="00246D1B">
      <w:pPr>
        <w:jc w:val="both"/>
      </w:pPr>
    </w:p>
    <w:p w14:paraId="4A0C5D42" w14:textId="77777777" w:rsidR="00E617C6" w:rsidRPr="00A6117C" w:rsidRDefault="00E617C6" w:rsidP="00246D1B">
      <w:pPr>
        <w:jc w:val="both"/>
      </w:pPr>
    </w:p>
    <w:p w14:paraId="5762932D" w14:textId="77777777" w:rsidR="00E617C6" w:rsidRPr="00A6117C" w:rsidRDefault="00E617C6" w:rsidP="00246D1B">
      <w:pPr>
        <w:jc w:val="both"/>
      </w:pPr>
    </w:p>
    <w:p w14:paraId="5C39B60C" w14:textId="617EABF6" w:rsidR="00423087" w:rsidRPr="00A6117C" w:rsidRDefault="00E853A5" w:rsidP="00246D1B">
      <w:pPr>
        <w:jc w:val="both"/>
      </w:pPr>
      <w:r w:rsidRPr="00A6117C">
        <w:t xml:space="preserve">W przypadku pytań odnośnie zasad funkcjonowania </w:t>
      </w:r>
      <w:r w:rsidR="00D64CA1" w:rsidRPr="00A6117C">
        <w:t>S</w:t>
      </w:r>
      <w:r w:rsidRPr="00A6117C">
        <w:t>ystemu EMCS PL</w:t>
      </w:r>
      <w:r w:rsidR="00FE687D" w:rsidRPr="00A6117C">
        <w:t>2</w:t>
      </w:r>
      <w:r w:rsidRPr="00A6117C">
        <w:t xml:space="preserve"> należy kontaktować się z Helpdesk Systemu EMCS PL</w:t>
      </w:r>
      <w:r w:rsidR="004367A4" w:rsidRPr="00A6117C">
        <w:t xml:space="preserve">2 </w:t>
      </w:r>
      <w:r w:rsidR="007D3E7D" w:rsidRPr="00A6117C">
        <w:t xml:space="preserve">w Izbie </w:t>
      </w:r>
      <w:r w:rsidR="00E617C6" w:rsidRPr="00A6117C">
        <w:t xml:space="preserve">Administracji Skarbowej </w:t>
      </w:r>
      <w:r w:rsidR="007D3E7D" w:rsidRPr="00A6117C">
        <w:t>w Łodzi</w:t>
      </w:r>
      <w:r w:rsidRPr="00A6117C">
        <w:t>.</w:t>
      </w:r>
    </w:p>
    <w:p w14:paraId="2D09C0E7" w14:textId="58727B4B" w:rsidR="00E853A5" w:rsidRPr="00A6117C" w:rsidRDefault="00E853A5" w:rsidP="00246D1B">
      <w:pPr>
        <w:jc w:val="both"/>
        <w:rPr>
          <w:lang w:val="en-US"/>
        </w:rPr>
      </w:pPr>
      <w:r w:rsidRPr="00A6117C">
        <w:rPr>
          <w:lang w:val="en-US"/>
        </w:rPr>
        <w:t xml:space="preserve">Tel. </w:t>
      </w:r>
      <w:r w:rsidR="00A66815">
        <w:rPr>
          <w:lang w:val="en-US"/>
        </w:rPr>
        <w:t xml:space="preserve"> </w:t>
      </w:r>
      <w:r w:rsidR="00A66815">
        <w:t>22 330 0 330</w:t>
      </w:r>
      <w:r w:rsidR="00B42F83">
        <w:rPr>
          <w:lang w:val="en-US"/>
        </w:rPr>
        <w:t xml:space="preserve"> </w:t>
      </w:r>
    </w:p>
    <w:p w14:paraId="6A3A2FE3" w14:textId="78D5F631" w:rsidR="00824CD4" w:rsidRPr="00A6117C" w:rsidRDefault="00E853A5" w:rsidP="007F54F2">
      <w:pPr>
        <w:jc w:val="both"/>
        <w:rPr>
          <w:lang w:val="en-US"/>
        </w:rPr>
      </w:pPr>
      <w:r w:rsidRPr="00A6117C">
        <w:rPr>
          <w:lang w:val="en-US"/>
        </w:rPr>
        <w:t>e-mail</w:t>
      </w:r>
      <w:r w:rsidR="002025AB">
        <w:rPr>
          <w:lang w:val="en-US"/>
        </w:rPr>
        <w:t>:</w:t>
      </w:r>
      <w:r w:rsidR="00E617C6" w:rsidRPr="00A6117C">
        <w:rPr>
          <w:lang w:val="en-US"/>
        </w:rPr>
        <w:t xml:space="preserve"> </w:t>
      </w:r>
      <w:r w:rsidR="002025AB">
        <w:rPr>
          <w:lang w:val="en-US"/>
        </w:rPr>
        <w:t>e</w:t>
      </w:r>
      <w:r w:rsidR="00E617C6" w:rsidRPr="00A6117C">
        <w:rPr>
          <w:lang w:val="en-US"/>
        </w:rPr>
        <w:t>mcs</w:t>
      </w:r>
      <w:r w:rsidR="004E2F2C">
        <w:rPr>
          <w:lang w:val="en-US"/>
        </w:rPr>
        <w:t>.hd</w:t>
      </w:r>
      <w:r w:rsidR="00E617C6" w:rsidRPr="00A6117C">
        <w:rPr>
          <w:lang w:val="en-US"/>
        </w:rPr>
        <w:t>@</w:t>
      </w:r>
      <w:r w:rsidR="00AD2225">
        <w:rPr>
          <w:lang w:val="en-US"/>
        </w:rPr>
        <w:t>mf</w:t>
      </w:r>
      <w:r w:rsidR="00E617C6" w:rsidRPr="00A6117C">
        <w:rPr>
          <w:lang w:val="en-US"/>
        </w:rPr>
        <w:t>.gov.pl</w:t>
      </w:r>
    </w:p>
    <w:sectPr w:rsidR="00824CD4" w:rsidRPr="00A6117C" w:rsidSect="005603AE">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01AC" w14:textId="77777777" w:rsidR="000E374F" w:rsidRDefault="000E374F">
      <w:r>
        <w:separator/>
      </w:r>
    </w:p>
  </w:endnote>
  <w:endnote w:type="continuationSeparator" w:id="0">
    <w:p w14:paraId="4022C958" w14:textId="77777777" w:rsidR="000E374F" w:rsidRDefault="000E374F">
      <w:r>
        <w:continuationSeparator/>
      </w:r>
    </w:p>
  </w:endnote>
  <w:endnote w:type="continuationNotice" w:id="1">
    <w:p w14:paraId="53A0165E" w14:textId="77777777" w:rsidR="000E374F" w:rsidRDefault="000E3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C08C" w14:textId="77777777" w:rsidR="005C5E68" w:rsidRDefault="005C5E68" w:rsidP="008E40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1FB8976" w14:textId="77777777" w:rsidR="005C5E68" w:rsidRDefault="005C5E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923133"/>
      <w:docPartObj>
        <w:docPartGallery w:val="Page Numbers (Bottom of Page)"/>
        <w:docPartUnique/>
      </w:docPartObj>
    </w:sdtPr>
    <w:sdtEndPr/>
    <w:sdtContent>
      <w:p w14:paraId="78C44FB6" w14:textId="2A9357E7" w:rsidR="005C5E68" w:rsidRDefault="005C5E68">
        <w:pPr>
          <w:pStyle w:val="Stopka"/>
          <w:jc w:val="center"/>
        </w:pPr>
        <w:r>
          <w:fldChar w:fldCharType="begin"/>
        </w:r>
        <w:r>
          <w:instrText>PAGE   \* MERGEFORMAT</w:instrText>
        </w:r>
        <w:r>
          <w:fldChar w:fldCharType="separate"/>
        </w:r>
        <w:r w:rsidR="002329BD">
          <w:rPr>
            <w:noProof/>
          </w:rPr>
          <w:t>37</w:t>
        </w:r>
        <w:r>
          <w:fldChar w:fldCharType="end"/>
        </w:r>
      </w:p>
    </w:sdtContent>
  </w:sdt>
  <w:p w14:paraId="6114FCAE" w14:textId="77777777" w:rsidR="005C5E68" w:rsidRDefault="005C5E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C0D9" w14:textId="77777777" w:rsidR="00AD2225" w:rsidRDefault="00AD2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19D4" w14:textId="77777777" w:rsidR="000E374F" w:rsidRDefault="000E374F">
      <w:r>
        <w:separator/>
      </w:r>
    </w:p>
  </w:footnote>
  <w:footnote w:type="continuationSeparator" w:id="0">
    <w:p w14:paraId="3D893613" w14:textId="77777777" w:rsidR="000E374F" w:rsidRDefault="000E374F">
      <w:r>
        <w:continuationSeparator/>
      </w:r>
    </w:p>
  </w:footnote>
  <w:footnote w:type="continuationNotice" w:id="1">
    <w:p w14:paraId="28788203" w14:textId="77777777" w:rsidR="000E374F" w:rsidRDefault="000E3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B865" w14:textId="77777777" w:rsidR="00AD2225" w:rsidRDefault="00AD22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6970" w14:textId="2C9DBD73" w:rsidR="005C5E68" w:rsidRDefault="005C5E68">
    <w:pPr>
      <w:pStyle w:val="Nagwek"/>
      <w:jc w:val="center"/>
    </w:pPr>
  </w:p>
  <w:p w14:paraId="08AE2546" w14:textId="77777777" w:rsidR="005C5E68" w:rsidRDefault="005C5E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DEC0" w14:textId="2387EC4D" w:rsidR="005C5E68" w:rsidRDefault="005C5E68" w:rsidP="007F54F2">
    <w:pPr>
      <w:pStyle w:val="Stopka"/>
    </w:pPr>
    <w:r w:rsidRPr="007B07A6">
      <w:rPr>
        <w:noProof/>
        <w:szCs w:val="16"/>
      </w:rPr>
      <w:drawing>
        <wp:inline distT="0" distB="0" distL="0" distR="0" wp14:anchorId="4908D5A9" wp14:editId="5E4AEF8F">
          <wp:extent cx="5257800" cy="53340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inline>
      </w:drawing>
    </w:r>
  </w:p>
  <w:p w14:paraId="3D0C668F" w14:textId="77777777" w:rsidR="005C5E68" w:rsidRDefault="005C5E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1CCDA74"/>
    <w:lvl w:ilvl="0">
      <w:start w:val="1"/>
      <w:numFmt w:val="decimal"/>
      <w:lvlText w:val="%1."/>
      <w:lvlJc w:val="left"/>
      <w:pPr>
        <w:tabs>
          <w:tab w:val="num" w:pos="360"/>
        </w:tabs>
        <w:ind w:left="0" w:firstLine="0"/>
      </w:pPr>
      <w:rPr>
        <w:rFonts w:hint="default"/>
      </w:rPr>
    </w:lvl>
    <w:lvl w:ilvl="1">
      <w:start w:val="1"/>
      <w:numFmt w:val="decimal"/>
      <w:pStyle w:val="Nagwek2"/>
      <w:lvlText w:val="%1.%2"/>
      <w:lvlJc w:val="left"/>
      <w:pPr>
        <w:tabs>
          <w:tab w:val="num" w:pos="0"/>
        </w:tabs>
        <w:ind w:left="0" w:firstLine="0"/>
      </w:pPr>
      <w:rPr>
        <w:rFonts w:ascii="Times New Roman" w:eastAsia="Times New Roman" w:hAnsi="Times New Roman" w:cs="Times New Roman"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0"/>
        </w:tabs>
        <w:ind w:left="0" w:firstLine="0"/>
      </w:pPr>
      <w:rPr>
        <w:rFonts w:hint="default"/>
      </w:rPr>
    </w:lvl>
    <w:lvl w:ilvl="4">
      <w:start w:val="1"/>
      <w:numFmt w:val="none"/>
      <w:lvlRestart w:val="0"/>
      <w:pStyle w:val="Nagwek5"/>
      <w:suff w:val="nothing"/>
      <w:lvlText w:val=""/>
      <w:lvlJc w:val="left"/>
      <w:pPr>
        <w:ind w:left="0" w:firstLine="0"/>
      </w:pPr>
      <w:rPr>
        <w:rFonts w:hint="default"/>
      </w:rPr>
    </w:lvl>
    <w:lvl w:ilvl="5">
      <w:start w:val="1"/>
      <w:numFmt w:val="decimal"/>
      <w:pStyle w:val="Nagwek6"/>
      <w:lvlText w:val="%1.%2.%3.%4.%5.%6"/>
      <w:lvlJc w:val="left"/>
      <w:pPr>
        <w:tabs>
          <w:tab w:val="num" w:pos="108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 w15:restartNumberingAfterBreak="0">
    <w:nsid w:val="FFFFFFFE"/>
    <w:multiLevelType w:val="singleLevel"/>
    <w:tmpl w:val="B36A9FDA"/>
    <w:lvl w:ilvl="0">
      <w:numFmt w:val="bullet"/>
      <w:lvlText w:val="*"/>
      <w:lvlJc w:val="left"/>
    </w:lvl>
  </w:abstractNum>
  <w:abstractNum w:abstractNumId="2" w15:restartNumberingAfterBreak="0">
    <w:nsid w:val="04B245DD"/>
    <w:multiLevelType w:val="hybridMultilevel"/>
    <w:tmpl w:val="E4A67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74BF1"/>
    <w:multiLevelType w:val="hybridMultilevel"/>
    <w:tmpl w:val="A650C6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B77B5"/>
    <w:multiLevelType w:val="hybridMultilevel"/>
    <w:tmpl w:val="71B2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27758"/>
    <w:multiLevelType w:val="hybridMultilevel"/>
    <w:tmpl w:val="3D6A7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07CE1"/>
    <w:multiLevelType w:val="hybridMultilevel"/>
    <w:tmpl w:val="18340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F80883"/>
    <w:multiLevelType w:val="hybridMultilevel"/>
    <w:tmpl w:val="8FE0F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814B0D"/>
    <w:multiLevelType w:val="hybridMultilevel"/>
    <w:tmpl w:val="17F8E040"/>
    <w:lvl w:ilvl="0" w:tplc="12885652">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 w15:restartNumberingAfterBreak="0">
    <w:nsid w:val="24EE7B10"/>
    <w:multiLevelType w:val="hybridMultilevel"/>
    <w:tmpl w:val="A30A538E"/>
    <w:lvl w:ilvl="0" w:tplc="58981C78">
      <w:start w:val="1"/>
      <w:numFmt w:val="decimal"/>
      <w:lvlText w:val="%1."/>
      <w:lvlJc w:val="left"/>
      <w:pPr>
        <w:tabs>
          <w:tab w:val="num" w:pos="371"/>
        </w:tabs>
        <w:ind w:left="371" w:hanging="360"/>
      </w:pPr>
      <w:rPr>
        <w:rFonts w:hint="default"/>
        <w:b/>
        <w:sz w:val="30"/>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0" w15:restartNumberingAfterBreak="0">
    <w:nsid w:val="257B0709"/>
    <w:multiLevelType w:val="hybridMultilevel"/>
    <w:tmpl w:val="3392C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83FEE"/>
    <w:multiLevelType w:val="hybridMultilevel"/>
    <w:tmpl w:val="ECBC8AA2"/>
    <w:lvl w:ilvl="0" w:tplc="7A28B4B4">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2" w15:restartNumberingAfterBreak="0">
    <w:nsid w:val="28602708"/>
    <w:multiLevelType w:val="hybridMultilevel"/>
    <w:tmpl w:val="5994D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E87954"/>
    <w:multiLevelType w:val="multilevel"/>
    <w:tmpl w:val="6EF06C4A"/>
    <w:lvl w:ilvl="0">
      <w:start w:val="1"/>
      <w:numFmt w:val="decimal"/>
      <w:lvlText w:val="%1."/>
      <w:lvlJc w:val="left"/>
      <w:pPr>
        <w:tabs>
          <w:tab w:val="num" w:pos="731"/>
        </w:tabs>
        <w:ind w:left="731" w:hanging="360"/>
      </w:p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14" w15:restartNumberingAfterBreak="0">
    <w:nsid w:val="2BFC1CBC"/>
    <w:multiLevelType w:val="hybridMultilevel"/>
    <w:tmpl w:val="899A6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D13466"/>
    <w:multiLevelType w:val="hybridMultilevel"/>
    <w:tmpl w:val="E3B2D9EC"/>
    <w:lvl w:ilvl="0" w:tplc="EE9EA658">
      <w:start w:val="1"/>
      <w:numFmt w:val="decimal"/>
      <w:lvlText w:val="%1."/>
      <w:lvlJc w:val="left"/>
      <w:pPr>
        <w:tabs>
          <w:tab w:val="num" w:pos="720"/>
        </w:tabs>
        <w:ind w:left="720" w:hanging="360"/>
      </w:pPr>
    </w:lvl>
    <w:lvl w:ilvl="1" w:tplc="2298697E" w:tentative="1">
      <w:start w:val="1"/>
      <w:numFmt w:val="decimal"/>
      <w:lvlText w:val="%2."/>
      <w:lvlJc w:val="left"/>
      <w:pPr>
        <w:tabs>
          <w:tab w:val="num" w:pos="1440"/>
        </w:tabs>
        <w:ind w:left="1440" w:hanging="360"/>
      </w:pPr>
    </w:lvl>
    <w:lvl w:ilvl="2" w:tplc="8D4AE6EE" w:tentative="1">
      <w:start w:val="1"/>
      <w:numFmt w:val="decimal"/>
      <w:lvlText w:val="%3."/>
      <w:lvlJc w:val="left"/>
      <w:pPr>
        <w:tabs>
          <w:tab w:val="num" w:pos="2160"/>
        </w:tabs>
        <w:ind w:left="2160" w:hanging="360"/>
      </w:pPr>
    </w:lvl>
    <w:lvl w:ilvl="3" w:tplc="BC36DC16" w:tentative="1">
      <w:start w:val="1"/>
      <w:numFmt w:val="decimal"/>
      <w:lvlText w:val="%4."/>
      <w:lvlJc w:val="left"/>
      <w:pPr>
        <w:tabs>
          <w:tab w:val="num" w:pos="2880"/>
        </w:tabs>
        <w:ind w:left="2880" w:hanging="360"/>
      </w:pPr>
    </w:lvl>
    <w:lvl w:ilvl="4" w:tplc="DD884260" w:tentative="1">
      <w:start w:val="1"/>
      <w:numFmt w:val="decimal"/>
      <w:lvlText w:val="%5."/>
      <w:lvlJc w:val="left"/>
      <w:pPr>
        <w:tabs>
          <w:tab w:val="num" w:pos="3600"/>
        </w:tabs>
        <w:ind w:left="3600" w:hanging="360"/>
      </w:pPr>
    </w:lvl>
    <w:lvl w:ilvl="5" w:tplc="DB0E4D4C" w:tentative="1">
      <w:start w:val="1"/>
      <w:numFmt w:val="decimal"/>
      <w:lvlText w:val="%6."/>
      <w:lvlJc w:val="left"/>
      <w:pPr>
        <w:tabs>
          <w:tab w:val="num" w:pos="4320"/>
        </w:tabs>
        <w:ind w:left="4320" w:hanging="360"/>
      </w:pPr>
    </w:lvl>
    <w:lvl w:ilvl="6" w:tplc="BF3E60C4" w:tentative="1">
      <w:start w:val="1"/>
      <w:numFmt w:val="decimal"/>
      <w:lvlText w:val="%7."/>
      <w:lvlJc w:val="left"/>
      <w:pPr>
        <w:tabs>
          <w:tab w:val="num" w:pos="5040"/>
        </w:tabs>
        <w:ind w:left="5040" w:hanging="360"/>
      </w:pPr>
    </w:lvl>
    <w:lvl w:ilvl="7" w:tplc="A5344B8A" w:tentative="1">
      <w:start w:val="1"/>
      <w:numFmt w:val="decimal"/>
      <w:lvlText w:val="%8."/>
      <w:lvlJc w:val="left"/>
      <w:pPr>
        <w:tabs>
          <w:tab w:val="num" w:pos="5760"/>
        </w:tabs>
        <w:ind w:left="5760" w:hanging="360"/>
      </w:pPr>
    </w:lvl>
    <w:lvl w:ilvl="8" w:tplc="84BE114A" w:tentative="1">
      <w:start w:val="1"/>
      <w:numFmt w:val="decimal"/>
      <w:lvlText w:val="%9."/>
      <w:lvlJc w:val="left"/>
      <w:pPr>
        <w:tabs>
          <w:tab w:val="num" w:pos="6480"/>
        </w:tabs>
        <w:ind w:left="6480" w:hanging="360"/>
      </w:pPr>
    </w:lvl>
  </w:abstractNum>
  <w:abstractNum w:abstractNumId="16" w15:restartNumberingAfterBreak="0">
    <w:nsid w:val="30D7609F"/>
    <w:multiLevelType w:val="hybridMultilevel"/>
    <w:tmpl w:val="E6ACF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6C4152"/>
    <w:multiLevelType w:val="multilevel"/>
    <w:tmpl w:val="3FB21E30"/>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B452B3"/>
    <w:multiLevelType w:val="singleLevel"/>
    <w:tmpl w:val="C5C819E4"/>
    <w:lvl w:ilvl="0">
      <w:start w:val="1"/>
      <w:numFmt w:val="lowerLetter"/>
      <w:lvlText w:val="%1)"/>
      <w:legacy w:legacy="1" w:legacySpace="0" w:legacyIndent="269"/>
      <w:lvlJc w:val="left"/>
      <w:rPr>
        <w:rFonts w:ascii="Times New Roman" w:hAnsi="Times New Roman" w:cs="Times New Roman" w:hint="default"/>
      </w:rPr>
    </w:lvl>
  </w:abstractNum>
  <w:abstractNum w:abstractNumId="19" w15:restartNumberingAfterBreak="0">
    <w:nsid w:val="368254B7"/>
    <w:multiLevelType w:val="singleLevel"/>
    <w:tmpl w:val="70A00E78"/>
    <w:lvl w:ilvl="0">
      <w:start w:val="1"/>
      <w:numFmt w:val="lowerLetter"/>
      <w:lvlText w:val="%1)"/>
      <w:legacy w:legacy="1" w:legacySpace="0" w:legacyIndent="413"/>
      <w:lvlJc w:val="left"/>
      <w:rPr>
        <w:rFonts w:ascii="Times New Roman" w:hAnsi="Times New Roman" w:cs="Times New Roman" w:hint="default"/>
      </w:rPr>
    </w:lvl>
  </w:abstractNum>
  <w:abstractNum w:abstractNumId="20" w15:restartNumberingAfterBreak="0">
    <w:nsid w:val="36FF2394"/>
    <w:multiLevelType w:val="multilevel"/>
    <w:tmpl w:val="D924C5B6"/>
    <w:lvl w:ilvl="0">
      <w:start w:val="1"/>
      <w:numFmt w:val="decimal"/>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1" w15:restartNumberingAfterBreak="0">
    <w:nsid w:val="37987D92"/>
    <w:multiLevelType w:val="hybridMultilevel"/>
    <w:tmpl w:val="A0E04C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FF55FD"/>
    <w:multiLevelType w:val="hybridMultilevel"/>
    <w:tmpl w:val="3CF85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AD76B6"/>
    <w:multiLevelType w:val="hybridMultilevel"/>
    <w:tmpl w:val="1156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97421"/>
    <w:multiLevelType w:val="hybridMultilevel"/>
    <w:tmpl w:val="6E38DE42"/>
    <w:lvl w:ilvl="0" w:tplc="D2B2B254">
      <w:start w:val="1"/>
      <w:numFmt w:val="lowerLetter"/>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5" w15:restartNumberingAfterBreak="0">
    <w:nsid w:val="5C881D26"/>
    <w:multiLevelType w:val="multilevel"/>
    <w:tmpl w:val="9DC049A6"/>
    <w:lvl w:ilvl="0">
      <w:start w:val="1"/>
      <w:numFmt w:val="decimal"/>
      <w:lvlText w:val="%1."/>
      <w:lvlJc w:val="left"/>
      <w:pPr>
        <w:ind w:left="731" w:hanging="360"/>
      </w:pPr>
      <w:rPr>
        <w:rFonts w:hint="default"/>
        <w:b/>
        <w:sz w:val="30"/>
      </w:rPr>
    </w:lvl>
    <w:lvl w:ilvl="1">
      <w:start w:val="5"/>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26" w15:restartNumberingAfterBreak="0">
    <w:nsid w:val="5E1D55D5"/>
    <w:multiLevelType w:val="hybridMultilevel"/>
    <w:tmpl w:val="EEE8B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36657"/>
    <w:multiLevelType w:val="hybridMultilevel"/>
    <w:tmpl w:val="75162C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B3029"/>
    <w:multiLevelType w:val="hybridMultilevel"/>
    <w:tmpl w:val="E80496FA"/>
    <w:lvl w:ilvl="0" w:tplc="0AAA9148">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9" w15:restartNumberingAfterBreak="0">
    <w:nsid w:val="62B92726"/>
    <w:multiLevelType w:val="hybridMultilevel"/>
    <w:tmpl w:val="42204786"/>
    <w:lvl w:ilvl="0" w:tplc="A9A21F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FD1D95"/>
    <w:multiLevelType w:val="hybridMultilevel"/>
    <w:tmpl w:val="08481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8C0B3A"/>
    <w:multiLevelType w:val="hybridMultilevel"/>
    <w:tmpl w:val="DAE4ED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2609C8"/>
    <w:multiLevelType w:val="hybridMultilevel"/>
    <w:tmpl w:val="2532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3C5A97"/>
    <w:multiLevelType w:val="hybridMultilevel"/>
    <w:tmpl w:val="427A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0362F7"/>
    <w:multiLevelType w:val="multilevel"/>
    <w:tmpl w:val="279E324A"/>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35" w15:restartNumberingAfterBreak="0">
    <w:nsid w:val="771F2FE9"/>
    <w:multiLevelType w:val="hybridMultilevel"/>
    <w:tmpl w:val="279E324A"/>
    <w:lvl w:ilvl="0" w:tplc="2C1ECF96">
      <w:start w:val="1"/>
      <w:numFmt w:val="none"/>
      <w:lvlText w:val="1."/>
      <w:lvlJc w:val="left"/>
      <w:pPr>
        <w:tabs>
          <w:tab w:val="num" w:pos="731"/>
        </w:tabs>
        <w:ind w:left="731" w:hanging="360"/>
      </w:pPr>
      <w:rPr>
        <w:rFonts w:hint="default"/>
      </w:rPr>
    </w:lvl>
    <w:lvl w:ilvl="1" w:tplc="04150019" w:tentative="1">
      <w:start w:val="1"/>
      <w:numFmt w:val="lowerLetter"/>
      <w:lvlText w:val="%2."/>
      <w:lvlJc w:val="left"/>
      <w:pPr>
        <w:tabs>
          <w:tab w:val="num" w:pos="1451"/>
        </w:tabs>
        <w:ind w:left="1451" w:hanging="360"/>
      </w:p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36" w15:restartNumberingAfterBreak="0">
    <w:nsid w:val="776A601B"/>
    <w:multiLevelType w:val="hybridMultilevel"/>
    <w:tmpl w:val="F9A6FDA2"/>
    <w:lvl w:ilvl="0" w:tplc="7B40CFF2">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7" w15:restartNumberingAfterBreak="0">
    <w:nsid w:val="7B717D93"/>
    <w:multiLevelType w:val="hybridMultilevel"/>
    <w:tmpl w:val="73340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67B44"/>
    <w:multiLevelType w:val="hybridMultilevel"/>
    <w:tmpl w:val="59269D2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77"/>
        </w:tabs>
        <w:ind w:left="1777" w:hanging="360"/>
      </w:pPr>
    </w:lvl>
    <w:lvl w:ilvl="2" w:tplc="0415001B" w:tentative="1">
      <w:start w:val="1"/>
      <w:numFmt w:val="lowerRoman"/>
      <w:lvlText w:val="%3."/>
      <w:lvlJc w:val="right"/>
      <w:pPr>
        <w:tabs>
          <w:tab w:val="num" w:pos="2497"/>
        </w:tabs>
        <w:ind w:left="2497"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39"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314188035">
    <w:abstractNumId w:val="18"/>
  </w:num>
  <w:num w:numId="2" w16cid:durableId="887229037">
    <w:abstractNumId w:val="1"/>
    <w:lvlOverride w:ilvl="0">
      <w:lvl w:ilvl="0">
        <w:numFmt w:val="bullet"/>
        <w:lvlText w:val="-"/>
        <w:legacy w:legacy="1" w:legacySpace="0" w:legacyIndent="135"/>
        <w:lvlJc w:val="left"/>
        <w:rPr>
          <w:rFonts w:ascii="Times New Roman" w:hAnsi="Times New Roman" w:hint="default"/>
        </w:rPr>
      </w:lvl>
    </w:lvlOverride>
  </w:num>
  <w:num w:numId="3" w16cid:durableId="2132745008">
    <w:abstractNumId w:val="8"/>
  </w:num>
  <w:num w:numId="4" w16cid:durableId="433012432">
    <w:abstractNumId w:val="19"/>
  </w:num>
  <w:num w:numId="5" w16cid:durableId="1712218916">
    <w:abstractNumId w:val="28"/>
  </w:num>
  <w:num w:numId="6" w16cid:durableId="2039699651">
    <w:abstractNumId w:val="35"/>
  </w:num>
  <w:num w:numId="7" w16cid:durableId="1511022561">
    <w:abstractNumId w:val="13"/>
  </w:num>
  <w:num w:numId="8" w16cid:durableId="1036082116">
    <w:abstractNumId w:val="24"/>
  </w:num>
  <w:num w:numId="9" w16cid:durableId="1565531622">
    <w:abstractNumId w:val="3"/>
  </w:num>
  <w:num w:numId="10" w16cid:durableId="553927148">
    <w:abstractNumId w:val="11"/>
  </w:num>
  <w:num w:numId="11" w16cid:durableId="389229143">
    <w:abstractNumId w:val="20"/>
  </w:num>
  <w:num w:numId="12" w16cid:durableId="376704231">
    <w:abstractNumId w:val="34"/>
  </w:num>
  <w:num w:numId="13" w16cid:durableId="1615356973">
    <w:abstractNumId w:val="38"/>
  </w:num>
  <w:num w:numId="14" w16cid:durableId="39014376">
    <w:abstractNumId w:val="17"/>
  </w:num>
  <w:num w:numId="15" w16cid:durableId="1764720637">
    <w:abstractNumId w:val="21"/>
  </w:num>
  <w:num w:numId="16" w16cid:durableId="402066844">
    <w:abstractNumId w:val="9"/>
  </w:num>
  <w:num w:numId="17" w16cid:durableId="1029722426">
    <w:abstractNumId w:val="25"/>
  </w:num>
  <w:num w:numId="18" w16cid:durableId="559562031">
    <w:abstractNumId w:val="36"/>
  </w:num>
  <w:num w:numId="19" w16cid:durableId="1543246982">
    <w:abstractNumId w:val="27"/>
  </w:num>
  <w:num w:numId="20" w16cid:durableId="1159610364">
    <w:abstractNumId w:val="0"/>
  </w:num>
  <w:num w:numId="21" w16cid:durableId="1007903946">
    <w:abstractNumId w:val="15"/>
  </w:num>
  <w:num w:numId="22" w16cid:durableId="2012445951">
    <w:abstractNumId w:val="29"/>
  </w:num>
  <w:num w:numId="23" w16cid:durableId="1633170322">
    <w:abstractNumId w:val="39"/>
  </w:num>
  <w:num w:numId="24" w16cid:durableId="1555964387">
    <w:abstractNumId w:val="0"/>
  </w:num>
  <w:num w:numId="25" w16cid:durableId="1974365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9178186">
    <w:abstractNumId w:val="5"/>
  </w:num>
  <w:num w:numId="27" w16cid:durableId="513037075">
    <w:abstractNumId w:val="0"/>
  </w:num>
  <w:num w:numId="28" w16cid:durableId="926696862">
    <w:abstractNumId w:val="0"/>
  </w:num>
  <w:num w:numId="29" w16cid:durableId="842475581">
    <w:abstractNumId w:val="31"/>
  </w:num>
  <w:num w:numId="30" w16cid:durableId="1835218892">
    <w:abstractNumId w:val="16"/>
  </w:num>
  <w:num w:numId="31" w16cid:durableId="992485709">
    <w:abstractNumId w:val="22"/>
  </w:num>
  <w:num w:numId="32" w16cid:durableId="16351137">
    <w:abstractNumId w:val="32"/>
  </w:num>
  <w:num w:numId="33" w16cid:durableId="1863398827">
    <w:abstractNumId w:val="30"/>
  </w:num>
  <w:num w:numId="34" w16cid:durableId="448016529">
    <w:abstractNumId w:val="23"/>
  </w:num>
  <w:num w:numId="35" w16cid:durableId="74864474">
    <w:abstractNumId w:val="6"/>
  </w:num>
  <w:num w:numId="36" w16cid:durableId="1014695592">
    <w:abstractNumId w:val="12"/>
  </w:num>
  <w:num w:numId="37" w16cid:durableId="239214521">
    <w:abstractNumId w:val="2"/>
  </w:num>
  <w:num w:numId="38" w16cid:durableId="570315020">
    <w:abstractNumId w:val="26"/>
  </w:num>
  <w:num w:numId="39" w16cid:durableId="574976329">
    <w:abstractNumId w:val="10"/>
  </w:num>
  <w:num w:numId="40" w16cid:durableId="1332872683">
    <w:abstractNumId w:val="33"/>
  </w:num>
  <w:num w:numId="41" w16cid:durableId="827864153">
    <w:abstractNumId w:val="4"/>
  </w:num>
  <w:num w:numId="42" w16cid:durableId="1799761555">
    <w:abstractNumId w:val="7"/>
  </w:num>
  <w:num w:numId="43" w16cid:durableId="347566991">
    <w:abstractNumId w:val="0"/>
  </w:num>
  <w:num w:numId="44" w16cid:durableId="1183935310">
    <w:abstractNumId w:val="0"/>
  </w:num>
  <w:num w:numId="45" w16cid:durableId="138353169">
    <w:abstractNumId w:val="0"/>
  </w:num>
  <w:num w:numId="46" w16cid:durableId="1755012376">
    <w:abstractNumId w:val="0"/>
  </w:num>
  <w:num w:numId="47" w16cid:durableId="1267007738">
    <w:abstractNumId w:val="0"/>
  </w:num>
  <w:num w:numId="48" w16cid:durableId="1139803505">
    <w:abstractNumId w:val="0"/>
  </w:num>
  <w:num w:numId="49" w16cid:durableId="1357464195">
    <w:abstractNumId w:val="0"/>
  </w:num>
  <w:num w:numId="50" w16cid:durableId="1279800981">
    <w:abstractNumId w:val="0"/>
  </w:num>
  <w:num w:numId="51" w16cid:durableId="794300486">
    <w:abstractNumId w:val="0"/>
  </w:num>
  <w:num w:numId="52" w16cid:durableId="1819833886">
    <w:abstractNumId w:val="0"/>
  </w:num>
  <w:num w:numId="53" w16cid:durableId="2780716">
    <w:abstractNumId w:val="0"/>
  </w:num>
  <w:num w:numId="54" w16cid:durableId="373384905">
    <w:abstractNumId w:val="0"/>
  </w:num>
  <w:num w:numId="55" w16cid:durableId="2067757453">
    <w:abstractNumId w:val="0"/>
  </w:num>
  <w:num w:numId="56" w16cid:durableId="1948466258">
    <w:abstractNumId w:val="0"/>
  </w:num>
  <w:num w:numId="57" w16cid:durableId="2020043560">
    <w:abstractNumId w:val="0"/>
  </w:num>
  <w:num w:numId="58" w16cid:durableId="589780496">
    <w:abstractNumId w:val="0"/>
  </w:num>
  <w:num w:numId="59" w16cid:durableId="1003508394">
    <w:abstractNumId w:val="0"/>
  </w:num>
  <w:num w:numId="60" w16cid:durableId="1152209689">
    <w:abstractNumId w:val="0"/>
  </w:num>
  <w:num w:numId="61" w16cid:durableId="571816523">
    <w:abstractNumId w:val="0"/>
  </w:num>
  <w:num w:numId="62" w16cid:durableId="867377639">
    <w:abstractNumId w:val="0"/>
  </w:num>
  <w:num w:numId="63" w16cid:durableId="193538649">
    <w:abstractNumId w:val="0"/>
  </w:num>
  <w:num w:numId="64" w16cid:durableId="39860544">
    <w:abstractNumId w:val="0"/>
  </w:num>
  <w:num w:numId="65" w16cid:durableId="1413090486">
    <w:abstractNumId w:val="0"/>
  </w:num>
  <w:num w:numId="66" w16cid:durableId="2081898867">
    <w:abstractNumId w:val="0"/>
  </w:num>
  <w:num w:numId="67" w16cid:durableId="1929849313">
    <w:abstractNumId w:val="3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Jurkowska Monika">
    <w15:presenceInfo w15:providerId="AD" w15:userId="S::monika.jurkowska@pentacomp.pl::74452b53-02f7-46ca-9c1b-c6f33f5fe4bf"/>
  </w15:person>
  <w15:person w15:author="Ptasiński Krystian">
    <w15:presenceInfo w15:providerId="AD" w15:userId="S::krystian.ptasinski@pentacomp.pl::18edb6e6-e60c-4f21-a685-28865e9321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4E"/>
    <w:rsid w:val="000003B4"/>
    <w:rsid w:val="00003925"/>
    <w:rsid w:val="00003E1E"/>
    <w:rsid w:val="00003EB7"/>
    <w:rsid w:val="00005612"/>
    <w:rsid w:val="00006579"/>
    <w:rsid w:val="00012287"/>
    <w:rsid w:val="00013C7E"/>
    <w:rsid w:val="00014C3E"/>
    <w:rsid w:val="00014C58"/>
    <w:rsid w:val="00016361"/>
    <w:rsid w:val="00017F13"/>
    <w:rsid w:val="0002004B"/>
    <w:rsid w:val="00020F71"/>
    <w:rsid w:val="0002346A"/>
    <w:rsid w:val="00023B4B"/>
    <w:rsid w:val="0002427D"/>
    <w:rsid w:val="00024744"/>
    <w:rsid w:val="000263CF"/>
    <w:rsid w:val="00026818"/>
    <w:rsid w:val="000269DD"/>
    <w:rsid w:val="00026A54"/>
    <w:rsid w:val="000307AC"/>
    <w:rsid w:val="00033880"/>
    <w:rsid w:val="00033D45"/>
    <w:rsid w:val="00034EC9"/>
    <w:rsid w:val="00036F7C"/>
    <w:rsid w:val="00037747"/>
    <w:rsid w:val="00043B27"/>
    <w:rsid w:val="00044460"/>
    <w:rsid w:val="00046B0B"/>
    <w:rsid w:val="000479DD"/>
    <w:rsid w:val="00053F17"/>
    <w:rsid w:val="00055714"/>
    <w:rsid w:val="00055D3F"/>
    <w:rsid w:val="00055E66"/>
    <w:rsid w:val="0005677F"/>
    <w:rsid w:val="00057AEA"/>
    <w:rsid w:val="000635C6"/>
    <w:rsid w:val="000638AE"/>
    <w:rsid w:val="000658F4"/>
    <w:rsid w:val="00067D06"/>
    <w:rsid w:val="000706A6"/>
    <w:rsid w:val="00071F0E"/>
    <w:rsid w:val="00075A7E"/>
    <w:rsid w:val="00076865"/>
    <w:rsid w:val="00081965"/>
    <w:rsid w:val="00082808"/>
    <w:rsid w:val="00083202"/>
    <w:rsid w:val="00083A10"/>
    <w:rsid w:val="00083C83"/>
    <w:rsid w:val="0008450C"/>
    <w:rsid w:val="00086C3B"/>
    <w:rsid w:val="00086C97"/>
    <w:rsid w:val="0008781D"/>
    <w:rsid w:val="00090832"/>
    <w:rsid w:val="0009312C"/>
    <w:rsid w:val="00097DFC"/>
    <w:rsid w:val="00097EFF"/>
    <w:rsid w:val="000A23AD"/>
    <w:rsid w:val="000A3328"/>
    <w:rsid w:val="000A4BD6"/>
    <w:rsid w:val="000A5126"/>
    <w:rsid w:val="000A543F"/>
    <w:rsid w:val="000A777F"/>
    <w:rsid w:val="000A7F56"/>
    <w:rsid w:val="000B3431"/>
    <w:rsid w:val="000B39CB"/>
    <w:rsid w:val="000C01F8"/>
    <w:rsid w:val="000C157E"/>
    <w:rsid w:val="000C2A97"/>
    <w:rsid w:val="000C2FC1"/>
    <w:rsid w:val="000C308B"/>
    <w:rsid w:val="000C4319"/>
    <w:rsid w:val="000C763A"/>
    <w:rsid w:val="000C7ED5"/>
    <w:rsid w:val="000D2304"/>
    <w:rsid w:val="000D544A"/>
    <w:rsid w:val="000D5B17"/>
    <w:rsid w:val="000D6D5B"/>
    <w:rsid w:val="000D7F0D"/>
    <w:rsid w:val="000E1DA1"/>
    <w:rsid w:val="000E279E"/>
    <w:rsid w:val="000E3305"/>
    <w:rsid w:val="000E374F"/>
    <w:rsid w:val="000E4767"/>
    <w:rsid w:val="000E65DC"/>
    <w:rsid w:val="000E707E"/>
    <w:rsid w:val="000E738C"/>
    <w:rsid w:val="000E7B51"/>
    <w:rsid w:val="000E7EB1"/>
    <w:rsid w:val="000F006B"/>
    <w:rsid w:val="000F1B11"/>
    <w:rsid w:val="000F2D5F"/>
    <w:rsid w:val="000F3D75"/>
    <w:rsid w:val="000F4670"/>
    <w:rsid w:val="000F4814"/>
    <w:rsid w:val="000F4B24"/>
    <w:rsid w:val="000F51AD"/>
    <w:rsid w:val="000F74B2"/>
    <w:rsid w:val="000F7611"/>
    <w:rsid w:val="001004D8"/>
    <w:rsid w:val="00100F3D"/>
    <w:rsid w:val="00101380"/>
    <w:rsid w:val="001024D8"/>
    <w:rsid w:val="00111D49"/>
    <w:rsid w:val="00112D38"/>
    <w:rsid w:val="00117026"/>
    <w:rsid w:val="001203F0"/>
    <w:rsid w:val="0012066C"/>
    <w:rsid w:val="00120AB4"/>
    <w:rsid w:val="00120B95"/>
    <w:rsid w:val="00120EE9"/>
    <w:rsid w:val="0012146B"/>
    <w:rsid w:val="001242A5"/>
    <w:rsid w:val="0012675B"/>
    <w:rsid w:val="00127341"/>
    <w:rsid w:val="00130CA0"/>
    <w:rsid w:val="00131633"/>
    <w:rsid w:val="00131D4B"/>
    <w:rsid w:val="0013289E"/>
    <w:rsid w:val="00133417"/>
    <w:rsid w:val="00134CD8"/>
    <w:rsid w:val="00135C21"/>
    <w:rsid w:val="001360F8"/>
    <w:rsid w:val="00141B92"/>
    <w:rsid w:val="00143556"/>
    <w:rsid w:val="0014524D"/>
    <w:rsid w:val="001459FE"/>
    <w:rsid w:val="001463CA"/>
    <w:rsid w:val="00147679"/>
    <w:rsid w:val="00150F65"/>
    <w:rsid w:val="0015150B"/>
    <w:rsid w:val="0015205E"/>
    <w:rsid w:val="00152C7E"/>
    <w:rsid w:val="00152D16"/>
    <w:rsid w:val="00152EDC"/>
    <w:rsid w:val="00153858"/>
    <w:rsid w:val="00155D16"/>
    <w:rsid w:val="00157152"/>
    <w:rsid w:val="001571FC"/>
    <w:rsid w:val="0015741C"/>
    <w:rsid w:val="001618FD"/>
    <w:rsid w:val="00164E10"/>
    <w:rsid w:val="001653DF"/>
    <w:rsid w:val="00165840"/>
    <w:rsid w:val="0016607F"/>
    <w:rsid w:val="00167DD6"/>
    <w:rsid w:val="00171A8E"/>
    <w:rsid w:val="0017270D"/>
    <w:rsid w:val="00173B6C"/>
    <w:rsid w:val="00174750"/>
    <w:rsid w:val="001754B0"/>
    <w:rsid w:val="00177D47"/>
    <w:rsid w:val="001801AB"/>
    <w:rsid w:val="0018299A"/>
    <w:rsid w:val="001831E2"/>
    <w:rsid w:val="00183D75"/>
    <w:rsid w:val="001860A8"/>
    <w:rsid w:val="00187268"/>
    <w:rsid w:val="001878BA"/>
    <w:rsid w:val="00187C3F"/>
    <w:rsid w:val="00187D19"/>
    <w:rsid w:val="00191D27"/>
    <w:rsid w:val="00191FE1"/>
    <w:rsid w:val="00192111"/>
    <w:rsid w:val="00192C39"/>
    <w:rsid w:val="001948C7"/>
    <w:rsid w:val="00195931"/>
    <w:rsid w:val="00196138"/>
    <w:rsid w:val="0019758F"/>
    <w:rsid w:val="00197BA4"/>
    <w:rsid w:val="001A0252"/>
    <w:rsid w:val="001A13F9"/>
    <w:rsid w:val="001A1CBC"/>
    <w:rsid w:val="001A4A8D"/>
    <w:rsid w:val="001A4E58"/>
    <w:rsid w:val="001A6031"/>
    <w:rsid w:val="001A70C7"/>
    <w:rsid w:val="001A7A99"/>
    <w:rsid w:val="001A7B23"/>
    <w:rsid w:val="001B0454"/>
    <w:rsid w:val="001B15AE"/>
    <w:rsid w:val="001B1F74"/>
    <w:rsid w:val="001B36A3"/>
    <w:rsid w:val="001B4A49"/>
    <w:rsid w:val="001C10CA"/>
    <w:rsid w:val="001C1744"/>
    <w:rsid w:val="001C31FA"/>
    <w:rsid w:val="001C35A4"/>
    <w:rsid w:val="001C54B8"/>
    <w:rsid w:val="001D06B1"/>
    <w:rsid w:val="001D184B"/>
    <w:rsid w:val="001D271C"/>
    <w:rsid w:val="001D2CA2"/>
    <w:rsid w:val="001D3230"/>
    <w:rsid w:val="001D40E5"/>
    <w:rsid w:val="001D482B"/>
    <w:rsid w:val="001D4978"/>
    <w:rsid w:val="001D533B"/>
    <w:rsid w:val="001D5702"/>
    <w:rsid w:val="001E01B3"/>
    <w:rsid w:val="001E353C"/>
    <w:rsid w:val="001E41AE"/>
    <w:rsid w:val="001E5916"/>
    <w:rsid w:val="001F07C3"/>
    <w:rsid w:val="001F2E9E"/>
    <w:rsid w:val="001F4CA2"/>
    <w:rsid w:val="001F6186"/>
    <w:rsid w:val="00200890"/>
    <w:rsid w:val="00200A4C"/>
    <w:rsid w:val="002025AB"/>
    <w:rsid w:val="00202DFD"/>
    <w:rsid w:val="0020491D"/>
    <w:rsid w:val="00206423"/>
    <w:rsid w:val="002067A5"/>
    <w:rsid w:val="0020741D"/>
    <w:rsid w:val="0020743B"/>
    <w:rsid w:val="00210DD2"/>
    <w:rsid w:val="00211392"/>
    <w:rsid w:val="0021241C"/>
    <w:rsid w:val="00213BCE"/>
    <w:rsid w:val="002147C3"/>
    <w:rsid w:val="00215162"/>
    <w:rsid w:val="00216850"/>
    <w:rsid w:val="00217AB2"/>
    <w:rsid w:val="00217F77"/>
    <w:rsid w:val="002210DB"/>
    <w:rsid w:val="002214AA"/>
    <w:rsid w:val="002236CF"/>
    <w:rsid w:val="00224071"/>
    <w:rsid w:val="0022530E"/>
    <w:rsid w:val="00225682"/>
    <w:rsid w:val="00227C64"/>
    <w:rsid w:val="002329BD"/>
    <w:rsid w:val="002331A7"/>
    <w:rsid w:val="002360DB"/>
    <w:rsid w:val="00236F1B"/>
    <w:rsid w:val="00237507"/>
    <w:rsid w:val="0023779D"/>
    <w:rsid w:val="00240F87"/>
    <w:rsid w:val="00243C2B"/>
    <w:rsid w:val="00243D05"/>
    <w:rsid w:val="00244C84"/>
    <w:rsid w:val="00245841"/>
    <w:rsid w:val="00245913"/>
    <w:rsid w:val="00246D1B"/>
    <w:rsid w:val="0025138F"/>
    <w:rsid w:val="00251A1F"/>
    <w:rsid w:val="0025235D"/>
    <w:rsid w:val="00252AD2"/>
    <w:rsid w:val="0025454C"/>
    <w:rsid w:val="0025561B"/>
    <w:rsid w:val="00260FCF"/>
    <w:rsid w:val="0026125F"/>
    <w:rsid w:val="00262781"/>
    <w:rsid w:val="00263470"/>
    <w:rsid w:val="00264A3F"/>
    <w:rsid w:val="00264E1D"/>
    <w:rsid w:val="002667E7"/>
    <w:rsid w:val="0027108A"/>
    <w:rsid w:val="00272C0B"/>
    <w:rsid w:val="002748AE"/>
    <w:rsid w:val="002813BF"/>
    <w:rsid w:val="00281CF6"/>
    <w:rsid w:val="0028608D"/>
    <w:rsid w:val="00290BE7"/>
    <w:rsid w:val="00292AFF"/>
    <w:rsid w:val="00293D33"/>
    <w:rsid w:val="00294CFB"/>
    <w:rsid w:val="002952C5"/>
    <w:rsid w:val="00295D6E"/>
    <w:rsid w:val="002A0037"/>
    <w:rsid w:val="002A1072"/>
    <w:rsid w:val="002A1A0E"/>
    <w:rsid w:val="002A1FD8"/>
    <w:rsid w:val="002A77CF"/>
    <w:rsid w:val="002B01DB"/>
    <w:rsid w:val="002B0BB3"/>
    <w:rsid w:val="002B11D8"/>
    <w:rsid w:val="002B420B"/>
    <w:rsid w:val="002B7134"/>
    <w:rsid w:val="002B7392"/>
    <w:rsid w:val="002B762D"/>
    <w:rsid w:val="002B7E9E"/>
    <w:rsid w:val="002C287F"/>
    <w:rsid w:val="002C50BE"/>
    <w:rsid w:val="002C5DCB"/>
    <w:rsid w:val="002C60B2"/>
    <w:rsid w:val="002C6E07"/>
    <w:rsid w:val="002C72DB"/>
    <w:rsid w:val="002C7EFC"/>
    <w:rsid w:val="002D02DD"/>
    <w:rsid w:val="002D054B"/>
    <w:rsid w:val="002D1B48"/>
    <w:rsid w:val="002D48D3"/>
    <w:rsid w:val="002D65A4"/>
    <w:rsid w:val="002E161F"/>
    <w:rsid w:val="002E48EF"/>
    <w:rsid w:val="002E6075"/>
    <w:rsid w:val="002E6080"/>
    <w:rsid w:val="002E689E"/>
    <w:rsid w:val="002E6BB5"/>
    <w:rsid w:val="002F09FC"/>
    <w:rsid w:val="002F0CBE"/>
    <w:rsid w:val="002F1CD5"/>
    <w:rsid w:val="002F1F6D"/>
    <w:rsid w:val="002F220F"/>
    <w:rsid w:val="002F4160"/>
    <w:rsid w:val="002F5D66"/>
    <w:rsid w:val="002F74CF"/>
    <w:rsid w:val="002F7664"/>
    <w:rsid w:val="00301AE6"/>
    <w:rsid w:val="00302EE6"/>
    <w:rsid w:val="00305278"/>
    <w:rsid w:val="00305AB9"/>
    <w:rsid w:val="00311458"/>
    <w:rsid w:val="00311684"/>
    <w:rsid w:val="00312A7C"/>
    <w:rsid w:val="00313F94"/>
    <w:rsid w:val="00317207"/>
    <w:rsid w:val="00320426"/>
    <w:rsid w:val="003206B5"/>
    <w:rsid w:val="00321E47"/>
    <w:rsid w:val="003225D1"/>
    <w:rsid w:val="0032351E"/>
    <w:rsid w:val="003238CD"/>
    <w:rsid w:val="0032509C"/>
    <w:rsid w:val="003256EC"/>
    <w:rsid w:val="003272B0"/>
    <w:rsid w:val="00335046"/>
    <w:rsid w:val="003353AF"/>
    <w:rsid w:val="003362C3"/>
    <w:rsid w:val="00337BDB"/>
    <w:rsid w:val="00337D3B"/>
    <w:rsid w:val="00341ED9"/>
    <w:rsid w:val="0034368D"/>
    <w:rsid w:val="00343C12"/>
    <w:rsid w:val="0034564C"/>
    <w:rsid w:val="003459E1"/>
    <w:rsid w:val="0034605F"/>
    <w:rsid w:val="00346D48"/>
    <w:rsid w:val="00350212"/>
    <w:rsid w:val="003516C6"/>
    <w:rsid w:val="0035293D"/>
    <w:rsid w:val="00354EA1"/>
    <w:rsid w:val="00356966"/>
    <w:rsid w:val="003575BF"/>
    <w:rsid w:val="003579C4"/>
    <w:rsid w:val="00360211"/>
    <w:rsid w:val="003606BA"/>
    <w:rsid w:val="00361037"/>
    <w:rsid w:val="003643FD"/>
    <w:rsid w:val="00366036"/>
    <w:rsid w:val="0036788B"/>
    <w:rsid w:val="003722FF"/>
    <w:rsid w:val="00373DD1"/>
    <w:rsid w:val="00376644"/>
    <w:rsid w:val="0038106C"/>
    <w:rsid w:val="00383605"/>
    <w:rsid w:val="00383BB3"/>
    <w:rsid w:val="00384743"/>
    <w:rsid w:val="00384A35"/>
    <w:rsid w:val="00384EED"/>
    <w:rsid w:val="003850A1"/>
    <w:rsid w:val="0038650D"/>
    <w:rsid w:val="00391B97"/>
    <w:rsid w:val="00394F55"/>
    <w:rsid w:val="003962FD"/>
    <w:rsid w:val="00396CC3"/>
    <w:rsid w:val="003A0C31"/>
    <w:rsid w:val="003A2C7D"/>
    <w:rsid w:val="003A34A1"/>
    <w:rsid w:val="003A38DC"/>
    <w:rsid w:val="003A44B4"/>
    <w:rsid w:val="003A508A"/>
    <w:rsid w:val="003A50B5"/>
    <w:rsid w:val="003A78B0"/>
    <w:rsid w:val="003B2732"/>
    <w:rsid w:val="003B5E9D"/>
    <w:rsid w:val="003B6D36"/>
    <w:rsid w:val="003C2AA8"/>
    <w:rsid w:val="003C2F70"/>
    <w:rsid w:val="003C6AC1"/>
    <w:rsid w:val="003C6CA7"/>
    <w:rsid w:val="003C71C5"/>
    <w:rsid w:val="003C74E4"/>
    <w:rsid w:val="003C756B"/>
    <w:rsid w:val="003D0A61"/>
    <w:rsid w:val="003D0B99"/>
    <w:rsid w:val="003D1304"/>
    <w:rsid w:val="003D21BC"/>
    <w:rsid w:val="003D2D54"/>
    <w:rsid w:val="003D436A"/>
    <w:rsid w:val="003D482C"/>
    <w:rsid w:val="003D6031"/>
    <w:rsid w:val="003D6B2C"/>
    <w:rsid w:val="003D6D10"/>
    <w:rsid w:val="003D7569"/>
    <w:rsid w:val="003D7920"/>
    <w:rsid w:val="003D7C6B"/>
    <w:rsid w:val="003F0FD0"/>
    <w:rsid w:val="003F3B9B"/>
    <w:rsid w:val="003F4B86"/>
    <w:rsid w:val="003F5244"/>
    <w:rsid w:val="003F6474"/>
    <w:rsid w:val="003F6A20"/>
    <w:rsid w:val="003F78FE"/>
    <w:rsid w:val="003F7CE1"/>
    <w:rsid w:val="0040172D"/>
    <w:rsid w:val="00404318"/>
    <w:rsid w:val="004058A9"/>
    <w:rsid w:val="00406479"/>
    <w:rsid w:val="00407424"/>
    <w:rsid w:val="00407FFD"/>
    <w:rsid w:val="00412B16"/>
    <w:rsid w:val="00412EBF"/>
    <w:rsid w:val="00414B1A"/>
    <w:rsid w:val="004163DC"/>
    <w:rsid w:val="004179DE"/>
    <w:rsid w:val="004213F9"/>
    <w:rsid w:val="00423087"/>
    <w:rsid w:val="004241C6"/>
    <w:rsid w:val="00425F9F"/>
    <w:rsid w:val="00426B5B"/>
    <w:rsid w:val="00431D7F"/>
    <w:rsid w:val="00434526"/>
    <w:rsid w:val="0043478C"/>
    <w:rsid w:val="004361CA"/>
    <w:rsid w:val="00436214"/>
    <w:rsid w:val="004367A4"/>
    <w:rsid w:val="004372A6"/>
    <w:rsid w:val="00437D92"/>
    <w:rsid w:val="00437DF4"/>
    <w:rsid w:val="00445849"/>
    <w:rsid w:val="00445C04"/>
    <w:rsid w:val="00447C1E"/>
    <w:rsid w:val="004501A1"/>
    <w:rsid w:val="0045305C"/>
    <w:rsid w:val="004538A0"/>
    <w:rsid w:val="004571EF"/>
    <w:rsid w:val="00461563"/>
    <w:rsid w:val="00467320"/>
    <w:rsid w:val="00467C05"/>
    <w:rsid w:val="00472080"/>
    <w:rsid w:val="00475A5E"/>
    <w:rsid w:val="00475C31"/>
    <w:rsid w:val="00475F5D"/>
    <w:rsid w:val="00475F8A"/>
    <w:rsid w:val="00476569"/>
    <w:rsid w:val="00476F5E"/>
    <w:rsid w:val="00477027"/>
    <w:rsid w:val="004800A4"/>
    <w:rsid w:val="004826BD"/>
    <w:rsid w:val="00482D36"/>
    <w:rsid w:val="004830D2"/>
    <w:rsid w:val="00483171"/>
    <w:rsid w:val="00483AF4"/>
    <w:rsid w:val="004841E4"/>
    <w:rsid w:val="00484541"/>
    <w:rsid w:val="004854DF"/>
    <w:rsid w:val="00486A0F"/>
    <w:rsid w:val="00486A83"/>
    <w:rsid w:val="00490569"/>
    <w:rsid w:val="00491FAE"/>
    <w:rsid w:val="0049223A"/>
    <w:rsid w:val="00492ECA"/>
    <w:rsid w:val="00493F61"/>
    <w:rsid w:val="004947AD"/>
    <w:rsid w:val="0049610C"/>
    <w:rsid w:val="004A1650"/>
    <w:rsid w:val="004A1A59"/>
    <w:rsid w:val="004A730B"/>
    <w:rsid w:val="004A7946"/>
    <w:rsid w:val="004B036B"/>
    <w:rsid w:val="004B137A"/>
    <w:rsid w:val="004B2BE1"/>
    <w:rsid w:val="004B36ED"/>
    <w:rsid w:val="004B4747"/>
    <w:rsid w:val="004B5E0E"/>
    <w:rsid w:val="004B6893"/>
    <w:rsid w:val="004C1AA3"/>
    <w:rsid w:val="004C1B12"/>
    <w:rsid w:val="004C21D5"/>
    <w:rsid w:val="004C22C1"/>
    <w:rsid w:val="004C2D15"/>
    <w:rsid w:val="004C43AE"/>
    <w:rsid w:val="004C5561"/>
    <w:rsid w:val="004C725D"/>
    <w:rsid w:val="004D1D46"/>
    <w:rsid w:val="004D1FF4"/>
    <w:rsid w:val="004D328E"/>
    <w:rsid w:val="004D3335"/>
    <w:rsid w:val="004D3BB3"/>
    <w:rsid w:val="004D482D"/>
    <w:rsid w:val="004D5DBC"/>
    <w:rsid w:val="004D7287"/>
    <w:rsid w:val="004E2F2C"/>
    <w:rsid w:val="004E33B8"/>
    <w:rsid w:val="004E4664"/>
    <w:rsid w:val="004E4E3D"/>
    <w:rsid w:val="004E5DA5"/>
    <w:rsid w:val="004E7BBB"/>
    <w:rsid w:val="004F04C9"/>
    <w:rsid w:val="004F19FF"/>
    <w:rsid w:val="004F1C55"/>
    <w:rsid w:val="004F30DE"/>
    <w:rsid w:val="004F3F4D"/>
    <w:rsid w:val="004F445C"/>
    <w:rsid w:val="004F6626"/>
    <w:rsid w:val="004F720E"/>
    <w:rsid w:val="00500289"/>
    <w:rsid w:val="00501762"/>
    <w:rsid w:val="00504908"/>
    <w:rsid w:val="005055B2"/>
    <w:rsid w:val="005071CA"/>
    <w:rsid w:val="0051017A"/>
    <w:rsid w:val="00510E12"/>
    <w:rsid w:val="0051318B"/>
    <w:rsid w:val="005141BB"/>
    <w:rsid w:val="00514E48"/>
    <w:rsid w:val="005160DD"/>
    <w:rsid w:val="00516AB6"/>
    <w:rsid w:val="00517A2A"/>
    <w:rsid w:val="0052045E"/>
    <w:rsid w:val="00520B6B"/>
    <w:rsid w:val="00520D62"/>
    <w:rsid w:val="005218E2"/>
    <w:rsid w:val="00522168"/>
    <w:rsid w:val="00522D96"/>
    <w:rsid w:val="00527A82"/>
    <w:rsid w:val="005300CF"/>
    <w:rsid w:val="00530BB9"/>
    <w:rsid w:val="00530F92"/>
    <w:rsid w:val="00532CFB"/>
    <w:rsid w:val="00534308"/>
    <w:rsid w:val="005345E4"/>
    <w:rsid w:val="00534745"/>
    <w:rsid w:val="005360A9"/>
    <w:rsid w:val="005367EA"/>
    <w:rsid w:val="00536A41"/>
    <w:rsid w:val="00536AF3"/>
    <w:rsid w:val="00537DA7"/>
    <w:rsid w:val="00537DBC"/>
    <w:rsid w:val="00544266"/>
    <w:rsid w:val="005445AA"/>
    <w:rsid w:val="00544A94"/>
    <w:rsid w:val="00545D6F"/>
    <w:rsid w:val="005527B2"/>
    <w:rsid w:val="005527C5"/>
    <w:rsid w:val="00552C98"/>
    <w:rsid w:val="00553C9F"/>
    <w:rsid w:val="00554523"/>
    <w:rsid w:val="005549AA"/>
    <w:rsid w:val="0055515D"/>
    <w:rsid w:val="00555A44"/>
    <w:rsid w:val="00555C30"/>
    <w:rsid w:val="00555E0E"/>
    <w:rsid w:val="005560FC"/>
    <w:rsid w:val="00556492"/>
    <w:rsid w:val="0055755B"/>
    <w:rsid w:val="00557E58"/>
    <w:rsid w:val="00560062"/>
    <w:rsid w:val="005603AE"/>
    <w:rsid w:val="005611BA"/>
    <w:rsid w:val="005613DE"/>
    <w:rsid w:val="005624CF"/>
    <w:rsid w:val="00562A92"/>
    <w:rsid w:val="00565424"/>
    <w:rsid w:val="00565B6A"/>
    <w:rsid w:val="00566397"/>
    <w:rsid w:val="005671A3"/>
    <w:rsid w:val="0056727C"/>
    <w:rsid w:val="00570EE2"/>
    <w:rsid w:val="005738E3"/>
    <w:rsid w:val="00573FBF"/>
    <w:rsid w:val="00576639"/>
    <w:rsid w:val="00576C45"/>
    <w:rsid w:val="0057784C"/>
    <w:rsid w:val="00580B14"/>
    <w:rsid w:val="0058139A"/>
    <w:rsid w:val="00585E03"/>
    <w:rsid w:val="00593B0D"/>
    <w:rsid w:val="0059762B"/>
    <w:rsid w:val="005A02F8"/>
    <w:rsid w:val="005A0C0A"/>
    <w:rsid w:val="005A0EEC"/>
    <w:rsid w:val="005A1A15"/>
    <w:rsid w:val="005A4346"/>
    <w:rsid w:val="005A4CCE"/>
    <w:rsid w:val="005A5254"/>
    <w:rsid w:val="005A681E"/>
    <w:rsid w:val="005A6F19"/>
    <w:rsid w:val="005A7F06"/>
    <w:rsid w:val="005B1166"/>
    <w:rsid w:val="005B2534"/>
    <w:rsid w:val="005B2750"/>
    <w:rsid w:val="005B4CA4"/>
    <w:rsid w:val="005B4DCE"/>
    <w:rsid w:val="005B5892"/>
    <w:rsid w:val="005B5BF1"/>
    <w:rsid w:val="005B64D0"/>
    <w:rsid w:val="005B7016"/>
    <w:rsid w:val="005B7A75"/>
    <w:rsid w:val="005B7F47"/>
    <w:rsid w:val="005C21E0"/>
    <w:rsid w:val="005C2C78"/>
    <w:rsid w:val="005C5E68"/>
    <w:rsid w:val="005D0160"/>
    <w:rsid w:val="005D09C6"/>
    <w:rsid w:val="005D0B5C"/>
    <w:rsid w:val="005D2EFC"/>
    <w:rsid w:val="005D5126"/>
    <w:rsid w:val="005D658E"/>
    <w:rsid w:val="005E0C4E"/>
    <w:rsid w:val="005E1B4C"/>
    <w:rsid w:val="005E1D05"/>
    <w:rsid w:val="005E4901"/>
    <w:rsid w:val="005E4F1F"/>
    <w:rsid w:val="005E7550"/>
    <w:rsid w:val="005F0DBF"/>
    <w:rsid w:val="005F0DCB"/>
    <w:rsid w:val="005F368A"/>
    <w:rsid w:val="005F47BA"/>
    <w:rsid w:val="005F75D5"/>
    <w:rsid w:val="006027F7"/>
    <w:rsid w:val="00603029"/>
    <w:rsid w:val="006048AB"/>
    <w:rsid w:val="00605FBC"/>
    <w:rsid w:val="0060631F"/>
    <w:rsid w:val="00612555"/>
    <w:rsid w:val="00613CA0"/>
    <w:rsid w:val="00613CF3"/>
    <w:rsid w:val="006151F1"/>
    <w:rsid w:val="00615FBA"/>
    <w:rsid w:val="0061631B"/>
    <w:rsid w:val="00616449"/>
    <w:rsid w:val="006168E7"/>
    <w:rsid w:val="00620B5B"/>
    <w:rsid w:val="00621B93"/>
    <w:rsid w:val="006269ED"/>
    <w:rsid w:val="00626F2A"/>
    <w:rsid w:val="006274B7"/>
    <w:rsid w:val="00627761"/>
    <w:rsid w:val="006307A6"/>
    <w:rsid w:val="006314ED"/>
    <w:rsid w:val="00632F51"/>
    <w:rsid w:val="0063382D"/>
    <w:rsid w:val="006341C4"/>
    <w:rsid w:val="00634A08"/>
    <w:rsid w:val="0064007C"/>
    <w:rsid w:val="006403F9"/>
    <w:rsid w:val="0064069B"/>
    <w:rsid w:val="00645971"/>
    <w:rsid w:val="00646126"/>
    <w:rsid w:val="006466AD"/>
    <w:rsid w:val="00647E27"/>
    <w:rsid w:val="00650C76"/>
    <w:rsid w:val="006538F8"/>
    <w:rsid w:val="00654B3E"/>
    <w:rsid w:val="00660E24"/>
    <w:rsid w:val="00663497"/>
    <w:rsid w:val="00665192"/>
    <w:rsid w:val="006651EB"/>
    <w:rsid w:val="0066533D"/>
    <w:rsid w:val="006666B4"/>
    <w:rsid w:val="00667173"/>
    <w:rsid w:val="00671199"/>
    <w:rsid w:val="00671C16"/>
    <w:rsid w:val="00672C56"/>
    <w:rsid w:val="00672E20"/>
    <w:rsid w:val="00673641"/>
    <w:rsid w:val="00673758"/>
    <w:rsid w:val="00673B6C"/>
    <w:rsid w:val="00673CFD"/>
    <w:rsid w:val="006753AA"/>
    <w:rsid w:val="0067615E"/>
    <w:rsid w:val="00677404"/>
    <w:rsid w:val="00677740"/>
    <w:rsid w:val="006844FD"/>
    <w:rsid w:val="00684707"/>
    <w:rsid w:val="00687236"/>
    <w:rsid w:val="00687935"/>
    <w:rsid w:val="00692687"/>
    <w:rsid w:val="00696166"/>
    <w:rsid w:val="00696B08"/>
    <w:rsid w:val="00696FBB"/>
    <w:rsid w:val="006972A5"/>
    <w:rsid w:val="006A1045"/>
    <w:rsid w:val="006A2DF4"/>
    <w:rsid w:val="006A55C6"/>
    <w:rsid w:val="006A76CA"/>
    <w:rsid w:val="006B0D61"/>
    <w:rsid w:val="006B0E46"/>
    <w:rsid w:val="006B1A78"/>
    <w:rsid w:val="006B244C"/>
    <w:rsid w:val="006B27AA"/>
    <w:rsid w:val="006B3884"/>
    <w:rsid w:val="006C0FB2"/>
    <w:rsid w:val="006C38B4"/>
    <w:rsid w:val="006C5FA4"/>
    <w:rsid w:val="006C77FA"/>
    <w:rsid w:val="006D0916"/>
    <w:rsid w:val="006D5CAC"/>
    <w:rsid w:val="006D79EE"/>
    <w:rsid w:val="006E0ED3"/>
    <w:rsid w:val="006E3C8D"/>
    <w:rsid w:val="006E48EA"/>
    <w:rsid w:val="006F1B6C"/>
    <w:rsid w:val="006F2CF4"/>
    <w:rsid w:val="006F5687"/>
    <w:rsid w:val="006F6B50"/>
    <w:rsid w:val="006F6B8F"/>
    <w:rsid w:val="007006A7"/>
    <w:rsid w:val="00700C29"/>
    <w:rsid w:val="0070270E"/>
    <w:rsid w:val="007039D5"/>
    <w:rsid w:val="00703C7C"/>
    <w:rsid w:val="00705B59"/>
    <w:rsid w:val="007069C0"/>
    <w:rsid w:val="007074A2"/>
    <w:rsid w:val="00711ECF"/>
    <w:rsid w:val="00712BDD"/>
    <w:rsid w:val="00713687"/>
    <w:rsid w:val="00713865"/>
    <w:rsid w:val="007140B6"/>
    <w:rsid w:val="00717380"/>
    <w:rsid w:val="00717588"/>
    <w:rsid w:val="00717EBC"/>
    <w:rsid w:val="00721758"/>
    <w:rsid w:val="007227DC"/>
    <w:rsid w:val="00722B7C"/>
    <w:rsid w:val="00731AFD"/>
    <w:rsid w:val="00732C89"/>
    <w:rsid w:val="0073404F"/>
    <w:rsid w:val="007349E7"/>
    <w:rsid w:val="00736BF8"/>
    <w:rsid w:val="007402D6"/>
    <w:rsid w:val="007405B6"/>
    <w:rsid w:val="00743573"/>
    <w:rsid w:val="00744DF4"/>
    <w:rsid w:val="00751E5A"/>
    <w:rsid w:val="0075208C"/>
    <w:rsid w:val="00756722"/>
    <w:rsid w:val="007600D9"/>
    <w:rsid w:val="007620F6"/>
    <w:rsid w:val="00764865"/>
    <w:rsid w:val="00764F29"/>
    <w:rsid w:val="00766B92"/>
    <w:rsid w:val="00766BAC"/>
    <w:rsid w:val="007706E8"/>
    <w:rsid w:val="007707F1"/>
    <w:rsid w:val="00770B91"/>
    <w:rsid w:val="00773787"/>
    <w:rsid w:val="00776888"/>
    <w:rsid w:val="00777422"/>
    <w:rsid w:val="00777713"/>
    <w:rsid w:val="00777BA5"/>
    <w:rsid w:val="007810CF"/>
    <w:rsid w:val="00781575"/>
    <w:rsid w:val="00782EEE"/>
    <w:rsid w:val="0078743E"/>
    <w:rsid w:val="007879A3"/>
    <w:rsid w:val="007902D1"/>
    <w:rsid w:val="007913D7"/>
    <w:rsid w:val="0079402F"/>
    <w:rsid w:val="0079554F"/>
    <w:rsid w:val="0079675B"/>
    <w:rsid w:val="0079685B"/>
    <w:rsid w:val="007A0F97"/>
    <w:rsid w:val="007A16B4"/>
    <w:rsid w:val="007A234E"/>
    <w:rsid w:val="007A4258"/>
    <w:rsid w:val="007A5AEA"/>
    <w:rsid w:val="007A797D"/>
    <w:rsid w:val="007A7AA2"/>
    <w:rsid w:val="007A7F95"/>
    <w:rsid w:val="007B0520"/>
    <w:rsid w:val="007B1117"/>
    <w:rsid w:val="007B23EE"/>
    <w:rsid w:val="007B2C34"/>
    <w:rsid w:val="007B2D52"/>
    <w:rsid w:val="007B3761"/>
    <w:rsid w:val="007B5C90"/>
    <w:rsid w:val="007B7DBC"/>
    <w:rsid w:val="007C2DD5"/>
    <w:rsid w:val="007C303E"/>
    <w:rsid w:val="007C5074"/>
    <w:rsid w:val="007C5D59"/>
    <w:rsid w:val="007D15F6"/>
    <w:rsid w:val="007D3E7D"/>
    <w:rsid w:val="007D5F2C"/>
    <w:rsid w:val="007D78A2"/>
    <w:rsid w:val="007E01D3"/>
    <w:rsid w:val="007E0B2C"/>
    <w:rsid w:val="007E1CA5"/>
    <w:rsid w:val="007E2719"/>
    <w:rsid w:val="007E37F6"/>
    <w:rsid w:val="007E6217"/>
    <w:rsid w:val="007F14B1"/>
    <w:rsid w:val="007F1CFE"/>
    <w:rsid w:val="007F2365"/>
    <w:rsid w:val="007F32B3"/>
    <w:rsid w:val="007F38D9"/>
    <w:rsid w:val="007F4516"/>
    <w:rsid w:val="007F54F2"/>
    <w:rsid w:val="007F75BE"/>
    <w:rsid w:val="007F7A27"/>
    <w:rsid w:val="008000F7"/>
    <w:rsid w:val="0080169F"/>
    <w:rsid w:val="00803BBC"/>
    <w:rsid w:val="00804C02"/>
    <w:rsid w:val="00810690"/>
    <w:rsid w:val="008108AA"/>
    <w:rsid w:val="008128F5"/>
    <w:rsid w:val="0081346F"/>
    <w:rsid w:val="00813811"/>
    <w:rsid w:val="00814F40"/>
    <w:rsid w:val="0081590E"/>
    <w:rsid w:val="00816786"/>
    <w:rsid w:val="008205A9"/>
    <w:rsid w:val="008205DA"/>
    <w:rsid w:val="00820F0C"/>
    <w:rsid w:val="008224BE"/>
    <w:rsid w:val="00823BD9"/>
    <w:rsid w:val="00824A06"/>
    <w:rsid w:val="00824CD4"/>
    <w:rsid w:val="008251A2"/>
    <w:rsid w:val="00830ECE"/>
    <w:rsid w:val="0083161B"/>
    <w:rsid w:val="00833FD3"/>
    <w:rsid w:val="0083421D"/>
    <w:rsid w:val="008347C6"/>
    <w:rsid w:val="00835FAB"/>
    <w:rsid w:val="008364EF"/>
    <w:rsid w:val="008400CF"/>
    <w:rsid w:val="00842237"/>
    <w:rsid w:val="00842624"/>
    <w:rsid w:val="00842BA1"/>
    <w:rsid w:val="00842D74"/>
    <w:rsid w:val="00843504"/>
    <w:rsid w:val="008452F4"/>
    <w:rsid w:val="00845CF3"/>
    <w:rsid w:val="00847D3F"/>
    <w:rsid w:val="00851C16"/>
    <w:rsid w:val="00852A44"/>
    <w:rsid w:val="00855C05"/>
    <w:rsid w:val="00855D8C"/>
    <w:rsid w:val="00857C26"/>
    <w:rsid w:val="0086096D"/>
    <w:rsid w:val="00863C1C"/>
    <w:rsid w:val="00864613"/>
    <w:rsid w:val="008649F0"/>
    <w:rsid w:val="00865664"/>
    <w:rsid w:val="00870823"/>
    <w:rsid w:val="008719F5"/>
    <w:rsid w:val="00871BE9"/>
    <w:rsid w:val="00871BF4"/>
    <w:rsid w:val="008726F4"/>
    <w:rsid w:val="00874B03"/>
    <w:rsid w:val="00874E18"/>
    <w:rsid w:val="0087601C"/>
    <w:rsid w:val="008818D3"/>
    <w:rsid w:val="008823F2"/>
    <w:rsid w:val="008826DB"/>
    <w:rsid w:val="008843F6"/>
    <w:rsid w:val="00884671"/>
    <w:rsid w:val="008929B0"/>
    <w:rsid w:val="008963CD"/>
    <w:rsid w:val="00896464"/>
    <w:rsid w:val="00897F29"/>
    <w:rsid w:val="008A0F47"/>
    <w:rsid w:val="008A2903"/>
    <w:rsid w:val="008A4A6B"/>
    <w:rsid w:val="008A4B24"/>
    <w:rsid w:val="008A6A95"/>
    <w:rsid w:val="008A73B8"/>
    <w:rsid w:val="008B141E"/>
    <w:rsid w:val="008B3502"/>
    <w:rsid w:val="008B4B39"/>
    <w:rsid w:val="008B550F"/>
    <w:rsid w:val="008B56F0"/>
    <w:rsid w:val="008B5C49"/>
    <w:rsid w:val="008B63AB"/>
    <w:rsid w:val="008B68A6"/>
    <w:rsid w:val="008B71FF"/>
    <w:rsid w:val="008B720F"/>
    <w:rsid w:val="008B75BF"/>
    <w:rsid w:val="008B7D30"/>
    <w:rsid w:val="008B7EB8"/>
    <w:rsid w:val="008C0575"/>
    <w:rsid w:val="008C24E4"/>
    <w:rsid w:val="008C7225"/>
    <w:rsid w:val="008D04A6"/>
    <w:rsid w:val="008D2862"/>
    <w:rsid w:val="008D303E"/>
    <w:rsid w:val="008D33F0"/>
    <w:rsid w:val="008D38B7"/>
    <w:rsid w:val="008D577F"/>
    <w:rsid w:val="008D5838"/>
    <w:rsid w:val="008D6572"/>
    <w:rsid w:val="008D675D"/>
    <w:rsid w:val="008D7457"/>
    <w:rsid w:val="008D752B"/>
    <w:rsid w:val="008E1920"/>
    <w:rsid w:val="008E4035"/>
    <w:rsid w:val="008E4B51"/>
    <w:rsid w:val="008E5B3C"/>
    <w:rsid w:val="008E5C37"/>
    <w:rsid w:val="008E5F9F"/>
    <w:rsid w:val="008E61F9"/>
    <w:rsid w:val="008F0283"/>
    <w:rsid w:val="008F44A5"/>
    <w:rsid w:val="008F52B8"/>
    <w:rsid w:val="008F56AA"/>
    <w:rsid w:val="008F5703"/>
    <w:rsid w:val="008F5B9E"/>
    <w:rsid w:val="008F6B6C"/>
    <w:rsid w:val="009009E6"/>
    <w:rsid w:val="00901074"/>
    <w:rsid w:val="00901282"/>
    <w:rsid w:val="00904137"/>
    <w:rsid w:val="00913333"/>
    <w:rsid w:val="00916008"/>
    <w:rsid w:val="00921495"/>
    <w:rsid w:val="00921E6F"/>
    <w:rsid w:val="009260EA"/>
    <w:rsid w:val="009301EF"/>
    <w:rsid w:val="0093066F"/>
    <w:rsid w:val="0093083E"/>
    <w:rsid w:val="00930DD4"/>
    <w:rsid w:val="00932232"/>
    <w:rsid w:val="009324E0"/>
    <w:rsid w:val="009350D2"/>
    <w:rsid w:val="00935AC7"/>
    <w:rsid w:val="00935C15"/>
    <w:rsid w:val="00935F93"/>
    <w:rsid w:val="00936EBF"/>
    <w:rsid w:val="009413EA"/>
    <w:rsid w:val="00941DFF"/>
    <w:rsid w:val="009423EF"/>
    <w:rsid w:val="00943025"/>
    <w:rsid w:val="00943865"/>
    <w:rsid w:val="00943BED"/>
    <w:rsid w:val="00945C33"/>
    <w:rsid w:val="00947205"/>
    <w:rsid w:val="0095169F"/>
    <w:rsid w:val="009530D2"/>
    <w:rsid w:val="00955E73"/>
    <w:rsid w:val="00955F19"/>
    <w:rsid w:val="009560ED"/>
    <w:rsid w:val="00962082"/>
    <w:rsid w:val="009624B8"/>
    <w:rsid w:val="00962FF8"/>
    <w:rsid w:val="00963BDD"/>
    <w:rsid w:val="00966A25"/>
    <w:rsid w:val="00970015"/>
    <w:rsid w:val="00970C06"/>
    <w:rsid w:val="00971ACB"/>
    <w:rsid w:val="00971CDE"/>
    <w:rsid w:val="009742BB"/>
    <w:rsid w:val="0097510F"/>
    <w:rsid w:val="009761FD"/>
    <w:rsid w:val="009777C0"/>
    <w:rsid w:val="00982018"/>
    <w:rsid w:val="00984B59"/>
    <w:rsid w:val="0098650B"/>
    <w:rsid w:val="009869BD"/>
    <w:rsid w:val="00987209"/>
    <w:rsid w:val="009925F3"/>
    <w:rsid w:val="009A1F0C"/>
    <w:rsid w:val="009A238D"/>
    <w:rsid w:val="009A547C"/>
    <w:rsid w:val="009A5F4C"/>
    <w:rsid w:val="009B0302"/>
    <w:rsid w:val="009B0742"/>
    <w:rsid w:val="009B658C"/>
    <w:rsid w:val="009C058A"/>
    <w:rsid w:val="009C0CCD"/>
    <w:rsid w:val="009C1D40"/>
    <w:rsid w:val="009C256F"/>
    <w:rsid w:val="009C31D0"/>
    <w:rsid w:val="009C3918"/>
    <w:rsid w:val="009C3B64"/>
    <w:rsid w:val="009C50DF"/>
    <w:rsid w:val="009C54AA"/>
    <w:rsid w:val="009C60C8"/>
    <w:rsid w:val="009D07A2"/>
    <w:rsid w:val="009D12C9"/>
    <w:rsid w:val="009D1BE4"/>
    <w:rsid w:val="009D329D"/>
    <w:rsid w:val="009D3A7E"/>
    <w:rsid w:val="009D4676"/>
    <w:rsid w:val="009D5B65"/>
    <w:rsid w:val="009D6652"/>
    <w:rsid w:val="009E2388"/>
    <w:rsid w:val="009E242C"/>
    <w:rsid w:val="009E37C3"/>
    <w:rsid w:val="009E396A"/>
    <w:rsid w:val="009E4F33"/>
    <w:rsid w:val="009E5460"/>
    <w:rsid w:val="009E5A9C"/>
    <w:rsid w:val="009E63BD"/>
    <w:rsid w:val="009E652C"/>
    <w:rsid w:val="009E66E9"/>
    <w:rsid w:val="009F10A6"/>
    <w:rsid w:val="009F1AD4"/>
    <w:rsid w:val="009F2FA7"/>
    <w:rsid w:val="009F3F7F"/>
    <w:rsid w:val="009F445F"/>
    <w:rsid w:val="009F7126"/>
    <w:rsid w:val="00A00073"/>
    <w:rsid w:val="00A02E3A"/>
    <w:rsid w:val="00A03E8C"/>
    <w:rsid w:val="00A04ABC"/>
    <w:rsid w:val="00A05A79"/>
    <w:rsid w:val="00A05F3F"/>
    <w:rsid w:val="00A0683F"/>
    <w:rsid w:val="00A06B0E"/>
    <w:rsid w:val="00A13647"/>
    <w:rsid w:val="00A13D3D"/>
    <w:rsid w:val="00A14C32"/>
    <w:rsid w:val="00A22420"/>
    <w:rsid w:val="00A23C60"/>
    <w:rsid w:val="00A240BE"/>
    <w:rsid w:val="00A26DA5"/>
    <w:rsid w:val="00A31B19"/>
    <w:rsid w:val="00A3223C"/>
    <w:rsid w:val="00A34A10"/>
    <w:rsid w:val="00A372A0"/>
    <w:rsid w:val="00A37C72"/>
    <w:rsid w:val="00A41152"/>
    <w:rsid w:val="00A433C8"/>
    <w:rsid w:val="00A4423A"/>
    <w:rsid w:val="00A44AAB"/>
    <w:rsid w:val="00A46848"/>
    <w:rsid w:val="00A52799"/>
    <w:rsid w:val="00A52BCF"/>
    <w:rsid w:val="00A53B55"/>
    <w:rsid w:val="00A55956"/>
    <w:rsid w:val="00A605F9"/>
    <w:rsid w:val="00A6117C"/>
    <w:rsid w:val="00A62787"/>
    <w:rsid w:val="00A63748"/>
    <w:rsid w:val="00A63B63"/>
    <w:rsid w:val="00A66815"/>
    <w:rsid w:val="00A6742F"/>
    <w:rsid w:val="00A7415D"/>
    <w:rsid w:val="00A80B9A"/>
    <w:rsid w:val="00A831D6"/>
    <w:rsid w:val="00A8568C"/>
    <w:rsid w:val="00A86E8A"/>
    <w:rsid w:val="00A9017E"/>
    <w:rsid w:val="00A92507"/>
    <w:rsid w:val="00A93E00"/>
    <w:rsid w:val="00A9625D"/>
    <w:rsid w:val="00A971D6"/>
    <w:rsid w:val="00A97E6A"/>
    <w:rsid w:val="00AA3FEA"/>
    <w:rsid w:val="00AA441E"/>
    <w:rsid w:val="00AA53D1"/>
    <w:rsid w:val="00AA5778"/>
    <w:rsid w:val="00AA5E56"/>
    <w:rsid w:val="00AA7BDD"/>
    <w:rsid w:val="00AB21E8"/>
    <w:rsid w:val="00AB54ED"/>
    <w:rsid w:val="00AB67B2"/>
    <w:rsid w:val="00AB7902"/>
    <w:rsid w:val="00AC0478"/>
    <w:rsid w:val="00AC1050"/>
    <w:rsid w:val="00AC11D1"/>
    <w:rsid w:val="00AC4B2C"/>
    <w:rsid w:val="00AC70D1"/>
    <w:rsid w:val="00AC73DE"/>
    <w:rsid w:val="00AC7D3D"/>
    <w:rsid w:val="00AC7F3D"/>
    <w:rsid w:val="00AD052E"/>
    <w:rsid w:val="00AD2225"/>
    <w:rsid w:val="00AD3E46"/>
    <w:rsid w:val="00AD437B"/>
    <w:rsid w:val="00AE42D4"/>
    <w:rsid w:val="00AE5442"/>
    <w:rsid w:val="00AE716C"/>
    <w:rsid w:val="00AE73D9"/>
    <w:rsid w:val="00AE7C25"/>
    <w:rsid w:val="00AF0AC3"/>
    <w:rsid w:val="00AF17CF"/>
    <w:rsid w:val="00AF1B41"/>
    <w:rsid w:val="00AF34E1"/>
    <w:rsid w:val="00AF53AD"/>
    <w:rsid w:val="00AF5DF2"/>
    <w:rsid w:val="00AF5F89"/>
    <w:rsid w:val="00AF6553"/>
    <w:rsid w:val="00AF7742"/>
    <w:rsid w:val="00AF7C83"/>
    <w:rsid w:val="00AF7CB9"/>
    <w:rsid w:val="00B015FF"/>
    <w:rsid w:val="00B01D13"/>
    <w:rsid w:val="00B114CD"/>
    <w:rsid w:val="00B149E1"/>
    <w:rsid w:val="00B1567C"/>
    <w:rsid w:val="00B15D45"/>
    <w:rsid w:val="00B16FD7"/>
    <w:rsid w:val="00B21464"/>
    <w:rsid w:val="00B244F4"/>
    <w:rsid w:val="00B40B73"/>
    <w:rsid w:val="00B41155"/>
    <w:rsid w:val="00B41F80"/>
    <w:rsid w:val="00B42B4A"/>
    <w:rsid w:val="00B42E9A"/>
    <w:rsid w:val="00B42F83"/>
    <w:rsid w:val="00B44C70"/>
    <w:rsid w:val="00B533E9"/>
    <w:rsid w:val="00B55289"/>
    <w:rsid w:val="00B56159"/>
    <w:rsid w:val="00B562CF"/>
    <w:rsid w:val="00B60799"/>
    <w:rsid w:val="00B612E7"/>
    <w:rsid w:val="00B6188A"/>
    <w:rsid w:val="00B625C2"/>
    <w:rsid w:val="00B6511B"/>
    <w:rsid w:val="00B673D1"/>
    <w:rsid w:val="00B70DA6"/>
    <w:rsid w:val="00B711CF"/>
    <w:rsid w:val="00B71855"/>
    <w:rsid w:val="00B73B94"/>
    <w:rsid w:val="00B75B5E"/>
    <w:rsid w:val="00B80DAA"/>
    <w:rsid w:val="00B80E7A"/>
    <w:rsid w:val="00B81BE9"/>
    <w:rsid w:val="00B81E2A"/>
    <w:rsid w:val="00B83CBF"/>
    <w:rsid w:val="00B84FF2"/>
    <w:rsid w:val="00B85F00"/>
    <w:rsid w:val="00B901AA"/>
    <w:rsid w:val="00B91216"/>
    <w:rsid w:val="00B93EA5"/>
    <w:rsid w:val="00B97926"/>
    <w:rsid w:val="00BA2605"/>
    <w:rsid w:val="00BA2C9B"/>
    <w:rsid w:val="00BA2D5F"/>
    <w:rsid w:val="00BA6DF8"/>
    <w:rsid w:val="00BB117B"/>
    <w:rsid w:val="00BB12D2"/>
    <w:rsid w:val="00BB1E10"/>
    <w:rsid w:val="00BB3C52"/>
    <w:rsid w:val="00BB5EFE"/>
    <w:rsid w:val="00BC0286"/>
    <w:rsid w:val="00BC0371"/>
    <w:rsid w:val="00BC0CD0"/>
    <w:rsid w:val="00BC5779"/>
    <w:rsid w:val="00BD1146"/>
    <w:rsid w:val="00BD120B"/>
    <w:rsid w:val="00BD121B"/>
    <w:rsid w:val="00BD1BA5"/>
    <w:rsid w:val="00BD2FF5"/>
    <w:rsid w:val="00BD3E5C"/>
    <w:rsid w:val="00BD4FCF"/>
    <w:rsid w:val="00BD50DA"/>
    <w:rsid w:val="00BD568F"/>
    <w:rsid w:val="00BD5E8D"/>
    <w:rsid w:val="00BD61E1"/>
    <w:rsid w:val="00BD6A51"/>
    <w:rsid w:val="00BD7ECA"/>
    <w:rsid w:val="00BE1512"/>
    <w:rsid w:val="00BE4997"/>
    <w:rsid w:val="00BE6543"/>
    <w:rsid w:val="00BF2F8C"/>
    <w:rsid w:val="00BF68BA"/>
    <w:rsid w:val="00BF7811"/>
    <w:rsid w:val="00BF7E65"/>
    <w:rsid w:val="00C01CAC"/>
    <w:rsid w:val="00C0258E"/>
    <w:rsid w:val="00C05EAD"/>
    <w:rsid w:val="00C05FF0"/>
    <w:rsid w:val="00C064AD"/>
    <w:rsid w:val="00C077DD"/>
    <w:rsid w:val="00C07DFF"/>
    <w:rsid w:val="00C10624"/>
    <w:rsid w:val="00C10D7A"/>
    <w:rsid w:val="00C13489"/>
    <w:rsid w:val="00C155D7"/>
    <w:rsid w:val="00C2317B"/>
    <w:rsid w:val="00C2385C"/>
    <w:rsid w:val="00C26159"/>
    <w:rsid w:val="00C26D28"/>
    <w:rsid w:val="00C307E3"/>
    <w:rsid w:val="00C31EF9"/>
    <w:rsid w:val="00C3330C"/>
    <w:rsid w:val="00C33B04"/>
    <w:rsid w:val="00C3579B"/>
    <w:rsid w:val="00C35AEE"/>
    <w:rsid w:val="00C365F4"/>
    <w:rsid w:val="00C36CF7"/>
    <w:rsid w:val="00C40CAF"/>
    <w:rsid w:val="00C41010"/>
    <w:rsid w:val="00C44778"/>
    <w:rsid w:val="00C44E49"/>
    <w:rsid w:val="00C45921"/>
    <w:rsid w:val="00C45C25"/>
    <w:rsid w:val="00C4749B"/>
    <w:rsid w:val="00C503CF"/>
    <w:rsid w:val="00C50FF9"/>
    <w:rsid w:val="00C56D0B"/>
    <w:rsid w:val="00C60860"/>
    <w:rsid w:val="00C64FB8"/>
    <w:rsid w:val="00C653BF"/>
    <w:rsid w:val="00C70E17"/>
    <w:rsid w:val="00C70F9D"/>
    <w:rsid w:val="00C70FBF"/>
    <w:rsid w:val="00C70FE0"/>
    <w:rsid w:val="00C71F6B"/>
    <w:rsid w:val="00C728EB"/>
    <w:rsid w:val="00C73299"/>
    <w:rsid w:val="00C747F7"/>
    <w:rsid w:val="00C75EB7"/>
    <w:rsid w:val="00C83249"/>
    <w:rsid w:val="00C83910"/>
    <w:rsid w:val="00C83926"/>
    <w:rsid w:val="00C855E6"/>
    <w:rsid w:val="00C85A12"/>
    <w:rsid w:val="00C86868"/>
    <w:rsid w:val="00C879D1"/>
    <w:rsid w:val="00C91609"/>
    <w:rsid w:val="00C919AF"/>
    <w:rsid w:val="00C926B7"/>
    <w:rsid w:val="00C94CE4"/>
    <w:rsid w:val="00C97A6D"/>
    <w:rsid w:val="00CA0E98"/>
    <w:rsid w:val="00CA1397"/>
    <w:rsid w:val="00CA4492"/>
    <w:rsid w:val="00CA6556"/>
    <w:rsid w:val="00CB12EC"/>
    <w:rsid w:val="00CB1856"/>
    <w:rsid w:val="00CB1C69"/>
    <w:rsid w:val="00CB5587"/>
    <w:rsid w:val="00CB5DF8"/>
    <w:rsid w:val="00CB6A05"/>
    <w:rsid w:val="00CC009F"/>
    <w:rsid w:val="00CC0F42"/>
    <w:rsid w:val="00CC1256"/>
    <w:rsid w:val="00CC570C"/>
    <w:rsid w:val="00CC6B20"/>
    <w:rsid w:val="00CC7317"/>
    <w:rsid w:val="00CD1CE5"/>
    <w:rsid w:val="00CD2FB8"/>
    <w:rsid w:val="00CD631D"/>
    <w:rsid w:val="00CD634C"/>
    <w:rsid w:val="00CD68BD"/>
    <w:rsid w:val="00CD7977"/>
    <w:rsid w:val="00CD7C8E"/>
    <w:rsid w:val="00CD7C9B"/>
    <w:rsid w:val="00CE0A77"/>
    <w:rsid w:val="00CE1B9D"/>
    <w:rsid w:val="00CE24F5"/>
    <w:rsid w:val="00CE3D00"/>
    <w:rsid w:val="00CE4497"/>
    <w:rsid w:val="00CE48B4"/>
    <w:rsid w:val="00CE4D9E"/>
    <w:rsid w:val="00CE75D2"/>
    <w:rsid w:val="00CF1DFA"/>
    <w:rsid w:val="00CF2647"/>
    <w:rsid w:val="00CF2A8D"/>
    <w:rsid w:val="00CF4105"/>
    <w:rsid w:val="00CF656F"/>
    <w:rsid w:val="00CF7323"/>
    <w:rsid w:val="00D01079"/>
    <w:rsid w:val="00D0129F"/>
    <w:rsid w:val="00D01A94"/>
    <w:rsid w:val="00D0220B"/>
    <w:rsid w:val="00D02888"/>
    <w:rsid w:val="00D03B46"/>
    <w:rsid w:val="00D0426F"/>
    <w:rsid w:val="00D04A8F"/>
    <w:rsid w:val="00D07D34"/>
    <w:rsid w:val="00D10808"/>
    <w:rsid w:val="00D12039"/>
    <w:rsid w:val="00D12C24"/>
    <w:rsid w:val="00D12F66"/>
    <w:rsid w:val="00D14778"/>
    <w:rsid w:val="00D1627B"/>
    <w:rsid w:val="00D16D11"/>
    <w:rsid w:val="00D20A38"/>
    <w:rsid w:val="00D23E8D"/>
    <w:rsid w:val="00D24A55"/>
    <w:rsid w:val="00D24CD9"/>
    <w:rsid w:val="00D25309"/>
    <w:rsid w:val="00D259FC"/>
    <w:rsid w:val="00D26627"/>
    <w:rsid w:val="00D27138"/>
    <w:rsid w:val="00D27BD3"/>
    <w:rsid w:val="00D314E8"/>
    <w:rsid w:val="00D32B42"/>
    <w:rsid w:val="00D3591E"/>
    <w:rsid w:val="00D40D02"/>
    <w:rsid w:val="00D4291C"/>
    <w:rsid w:val="00D440E2"/>
    <w:rsid w:val="00D46D11"/>
    <w:rsid w:val="00D509FC"/>
    <w:rsid w:val="00D5365A"/>
    <w:rsid w:val="00D53CF7"/>
    <w:rsid w:val="00D5450F"/>
    <w:rsid w:val="00D557E9"/>
    <w:rsid w:val="00D56510"/>
    <w:rsid w:val="00D57D11"/>
    <w:rsid w:val="00D57E1E"/>
    <w:rsid w:val="00D60640"/>
    <w:rsid w:val="00D61929"/>
    <w:rsid w:val="00D622D1"/>
    <w:rsid w:val="00D62AAE"/>
    <w:rsid w:val="00D62DF6"/>
    <w:rsid w:val="00D62FC0"/>
    <w:rsid w:val="00D64CA1"/>
    <w:rsid w:val="00D7418C"/>
    <w:rsid w:val="00D75B29"/>
    <w:rsid w:val="00D803F4"/>
    <w:rsid w:val="00D8283B"/>
    <w:rsid w:val="00D84283"/>
    <w:rsid w:val="00D90055"/>
    <w:rsid w:val="00D91AF6"/>
    <w:rsid w:val="00D92262"/>
    <w:rsid w:val="00D92B61"/>
    <w:rsid w:val="00D92DE7"/>
    <w:rsid w:val="00D937BC"/>
    <w:rsid w:val="00D94AC8"/>
    <w:rsid w:val="00D96084"/>
    <w:rsid w:val="00D97507"/>
    <w:rsid w:val="00DA0E6F"/>
    <w:rsid w:val="00DA403B"/>
    <w:rsid w:val="00DA4E27"/>
    <w:rsid w:val="00DA5329"/>
    <w:rsid w:val="00DA53BB"/>
    <w:rsid w:val="00DA5DB1"/>
    <w:rsid w:val="00DA6547"/>
    <w:rsid w:val="00DA684D"/>
    <w:rsid w:val="00DA73CD"/>
    <w:rsid w:val="00DB00EF"/>
    <w:rsid w:val="00DB0D20"/>
    <w:rsid w:val="00DB16D3"/>
    <w:rsid w:val="00DB1C2E"/>
    <w:rsid w:val="00DB3ADD"/>
    <w:rsid w:val="00DB4750"/>
    <w:rsid w:val="00DB6143"/>
    <w:rsid w:val="00DB763E"/>
    <w:rsid w:val="00DC18FB"/>
    <w:rsid w:val="00DC344B"/>
    <w:rsid w:val="00DC5F2D"/>
    <w:rsid w:val="00DC5FF7"/>
    <w:rsid w:val="00DC6979"/>
    <w:rsid w:val="00DD10F4"/>
    <w:rsid w:val="00DD1EA1"/>
    <w:rsid w:val="00DD2511"/>
    <w:rsid w:val="00DD4137"/>
    <w:rsid w:val="00DD61A2"/>
    <w:rsid w:val="00DE4B58"/>
    <w:rsid w:val="00DE4C85"/>
    <w:rsid w:val="00DE606E"/>
    <w:rsid w:val="00DE67AB"/>
    <w:rsid w:val="00DE6DB5"/>
    <w:rsid w:val="00DE75DC"/>
    <w:rsid w:val="00DF00A0"/>
    <w:rsid w:val="00DF076A"/>
    <w:rsid w:val="00DF1CE3"/>
    <w:rsid w:val="00DF20E3"/>
    <w:rsid w:val="00DF5445"/>
    <w:rsid w:val="00DF7EDA"/>
    <w:rsid w:val="00E00585"/>
    <w:rsid w:val="00E012C4"/>
    <w:rsid w:val="00E0194E"/>
    <w:rsid w:val="00E03065"/>
    <w:rsid w:val="00E040C1"/>
    <w:rsid w:val="00E0527B"/>
    <w:rsid w:val="00E05421"/>
    <w:rsid w:val="00E05456"/>
    <w:rsid w:val="00E05E3C"/>
    <w:rsid w:val="00E05E47"/>
    <w:rsid w:val="00E067CF"/>
    <w:rsid w:val="00E075AD"/>
    <w:rsid w:val="00E10D4E"/>
    <w:rsid w:val="00E1185F"/>
    <w:rsid w:val="00E1509C"/>
    <w:rsid w:val="00E16622"/>
    <w:rsid w:val="00E1777D"/>
    <w:rsid w:val="00E23972"/>
    <w:rsid w:val="00E26EE7"/>
    <w:rsid w:val="00E27381"/>
    <w:rsid w:val="00E27845"/>
    <w:rsid w:val="00E27C64"/>
    <w:rsid w:val="00E3039C"/>
    <w:rsid w:val="00E32188"/>
    <w:rsid w:val="00E3540B"/>
    <w:rsid w:val="00E3574C"/>
    <w:rsid w:val="00E411D2"/>
    <w:rsid w:val="00E4196C"/>
    <w:rsid w:val="00E42788"/>
    <w:rsid w:val="00E47152"/>
    <w:rsid w:val="00E4787F"/>
    <w:rsid w:val="00E5189C"/>
    <w:rsid w:val="00E53946"/>
    <w:rsid w:val="00E61687"/>
    <w:rsid w:val="00E617C6"/>
    <w:rsid w:val="00E63F7A"/>
    <w:rsid w:val="00E64752"/>
    <w:rsid w:val="00E64AC2"/>
    <w:rsid w:val="00E65308"/>
    <w:rsid w:val="00E66101"/>
    <w:rsid w:val="00E662DA"/>
    <w:rsid w:val="00E6741A"/>
    <w:rsid w:val="00E717BE"/>
    <w:rsid w:val="00E71E6F"/>
    <w:rsid w:val="00E72A7B"/>
    <w:rsid w:val="00E72D91"/>
    <w:rsid w:val="00E73FCF"/>
    <w:rsid w:val="00E74B35"/>
    <w:rsid w:val="00E752FA"/>
    <w:rsid w:val="00E75FD7"/>
    <w:rsid w:val="00E77DB3"/>
    <w:rsid w:val="00E853A5"/>
    <w:rsid w:val="00E85794"/>
    <w:rsid w:val="00E87B78"/>
    <w:rsid w:val="00E90C83"/>
    <w:rsid w:val="00E90DB5"/>
    <w:rsid w:val="00E95185"/>
    <w:rsid w:val="00E956A0"/>
    <w:rsid w:val="00E96AC3"/>
    <w:rsid w:val="00E96CD6"/>
    <w:rsid w:val="00E97633"/>
    <w:rsid w:val="00EA2273"/>
    <w:rsid w:val="00EA382D"/>
    <w:rsid w:val="00EA705D"/>
    <w:rsid w:val="00EB0D5E"/>
    <w:rsid w:val="00EB19C0"/>
    <w:rsid w:val="00EB1C0E"/>
    <w:rsid w:val="00EB2380"/>
    <w:rsid w:val="00EB263F"/>
    <w:rsid w:val="00EB26F9"/>
    <w:rsid w:val="00EB3DC0"/>
    <w:rsid w:val="00EB41CD"/>
    <w:rsid w:val="00EC0255"/>
    <w:rsid w:val="00EC1DB3"/>
    <w:rsid w:val="00EC1EF8"/>
    <w:rsid w:val="00EC4395"/>
    <w:rsid w:val="00EC4B6F"/>
    <w:rsid w:val="00EC7917"/>
    <w:rsid w:val="00ED142E"/>
    <w:rsid w:val="00ED3B7F"/>
    <w:rsid w:val="00ED4EC3"/>
    <w:rsid w:val="00ED59EC"/>
    <w:rsid w:val="00ED666F"/>
    <w:rsid w:val="00EE07FE"/>
    <w:rsid w:val="00EE0DE6"/>
    <w:rsid w:val="00EE1919"/>
    <w:rsid w:val="00EE4093"/>
    <w:rsid w:val="00EE59AB"/>
    <w:rsid w:val="00EE6FC8"/>
    <w:rsid w:val="00EF0F20"/>
    <w:rsid w:val="00EF1902"/>
    <w:rsid w:val="00EF1DA8"/>
    <w:rsid w:val="00EF2378"/>
    <w:rsid w:val="00EF3762"/>
    <w:rsid w:val="00EF64B1"/>
    <w:rsid w:val="00EF6E87"/>
    <w:rsid w:val="00EF725D"/>
    <w:rsid w:val="00F02E3A"/>
    <w:rsid w:val="00F04BF2"/>
    <w:rsid w:val="00F0643F"/>
    <w:rsid w:val="00F07BFE"/>
    <w:rsid w:val="00F1099E"/>
    <w:rsid w:val="00F11960"/>
    <w:rsid w:val="00F12663"/>
    <w:rsid w:val="00F147E2"/>
    <w:rsid w:val="00F15A37"/>
    <w:rsid w:val="00F16FCE"/>
    <w:rsid w:val="00F21673"/>
    <w:rsid w:val="00F22BB3"/>
    <w:rsid w:val="00F24848"/>
    <w:rsid w:val="00F2579A"/>
    <w:rsid w:val="00F25A93"/>
    <w:rsid w:val="00F30FE3"/>
    <w:rsid w:val="00F3210A"/>
    <w:rsid w:val="00F32762"/>
    <w:rsid w:val="00F35D3A"/>
    <w:rsid w:val="00F35F42"/>
    <w:rsid w:val="00F36F32"/>
    <w:rsid w:val="00F37F6D"/>
    <w:rsid w:val="00F41588"/>
    <w:rsid w:val="00F41646"/>
    <w:rsid w:val="00F432CF"/>
    <w:rsid w:val="00F43E1A"/>
    <w:rsid w:val="00F44C4F"/>
    <w:rsid w:val="00F4650D"/>
    <w:rsid w:val="00F50C07"/>
    <w:rsid w:val="00F50E83"/>
    <w:rsid w:val="00F535A5"/>
    <w:rsid w:val="00F53979"/>
    <w:rsid w:val="00F56432"/>
    <w:rsid w:val="00F61DA8"/>
    <w:rsid w:val="00F6430B"/>
    <w:rsid w:val="00F66086"/>
    <w:rsid w:val="00F66796"/>
    <w:rsid w:val="00F71E4A"/>
    <w:rsid w:val="00F729F6"/>
    <w:rsid w:val="00F7414D"/>
    <w:rsid w:val="00F7449D"/>
    <w:rsid w:val="00F756CA"/>
    <w:rsid w:val="00F760A3"/>
    <w:rsid w:val="00F76F00"/>
    <w:rsid w:val="00F77126"/>
    <w:rsid w:val="00F80486"/>
    <w:rsid w:val="00F8357E"/>
    <w:rsid w:val="00F838F9"/>
    <w:rsid w:val="00F83AEE"/>
    <w:rsid w:val="00F8602A"/>
    <w:rsid w:val="00F864DD"/>
    <w:rsid w:val="00F87F53"/>
    <w:rsid w:val="00F90394"/>
    <w:rsid w:val="00F9174C"/>
    <w:rsid w:val="00F92FCB"/>
    <w:rsid w:val="00F9490F"/>
    <w:rsid w:val="00F94BCA"/>
    <w:rsid w:val="00F94F39"/>
    <w:rsid w:val="00F96179"/>
    <w:rsid w:val="00F96402"/>
    <w:rsid w:val="00F97DEE"/>
    <w:rsid w:val="00FA107B"/>
    <w:rsid w:val="00FA5489"/>
    <w:rsid w:val="00FA6DBA"/>
    <w:rsid w:val="00FB1057"/>
    <w:rsid w:val="00FB16F8"/>
    <w:rsid w:val="00FB1E0A"/>
    <w:rsid w:val="00FB4BA8"/>
    <w:rsid w:val="00FB5BB6"/>
    <w:rsid w:val="00FC019A"/>
    <w:rsid w:val="00FC02E8"/>
    <w:rsid w:val="00FC3D3A"/>
    <w:rsid w:val="00FC3FE1"/>
    <w:rsid w:val="00FC5920"/>
    <w:rsid w:val="00FC5A12"/>
    <w:rsid w:val="00FC5F31"/>
    <w:rsid w:val="00FC639D"/>
    <w:rsid w:val="00FC787D"/>
    <w:rsid w:val="00FD1395"/>
    <w:rsid w:val="00FD3DBC"/>
    <w:rsid w:val="00FD440E"/>
    <w:rsid w:val="00FD4A33"/>
    <w:rsid w:val="00FD506A"/>
    <w:rsid w:val="00FD54C7"/>
    <w:rsid w:val="00FE0E66"/>
    <w:rsid w:val="00FE1FC8"/>
    <w:rsid w:val="00FE22A5"/>
    <w:rsid w:val="00FE526F"/>
    <w:rsid w:val="00FE5487"/>
    <w:rsid w:val="00FE55ED"/>
    <w:rsid w:val="00FE687D"/>
    <w:rsid w:val="00FE6F59"/>
    <w:rsid w:val="00FE7DE8"/>
    <w:rsid w:val="00FF1938"/>
    <w:rsid w:val="00FF2602"/>
    <w:rsid w:val="00FF4F4D"/>
    <w:rsid w:val="00FF569A"/>
    <w:rsid w:val="00FF5AEE"/>
    <w:rsid w:val="00FF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FC5EE84"/>
  <w15:docId w15:val="{5309768B-27A3-4C53-BDDD-3C842A0C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DA8"/>
    <w:rPr>
      <w:sz w:val="24"/>
      <w:szCs w:val="24"/>
    </w:rPr>
  </w:style>
  <w:style w:type="paragraph" w:styleId="Nagwek1">
    <w:name w:val="heading 1"/>
    <w:basedOn w:val="Normalny"/>
    <w:next w:val="Normalny"/>
    <w:qFormat/>
    <w:rsid w:val="00477027"/>
    <w:pPr>
      <w:keepNext/>
      <w:spacing w:before="240" w:after="60"/>
      <w:outlineLvl w:val="0"/>
    </w:pPr>
    <w:rPr>
      <w:rFonts w:ascii="Arial" w:hAnsi="Arial" w:cs="Arial"/>
      <w:b/>
      <w:bCs/>
      <w:kern w:val="32"/>
      <w:sz w:val="32"/>
      <w:szCs w:val="32"/>
    </w:rPr>
  </w:style>
  <w:style w:type="paragraph" w:styleId="Nagwek2">
    <w:name w:val="heading 2"/>
    <w:basedOn w:val="Nagwek1"/>
    <w:next w:val="Normalny"/>
    <w:qFormat/>
    <w:rsid w:val="00477027"/>
    <w:pPr>
      <w:keepNext w:val="0"/>
      <w:keepLines/>
      <w:numPr>
        <w:ilvl w:val="1"/>
        <w:numId w:val="20"/>
      </w:numPr>
      <w:overflowPunct w:val="0"/>
      <w:autoSpaceDE w:val="0"/>
      <w:autoSpaceDN w:val="0"/>
      <w:adjustRightInd w:val="0"/>
      <w:spacing w:before="120" w:after="120"/>
      <w:textAlignment w:val="baseline"/>
      <w:outlineLvl w:val="1"/>
    </w:pPr>
    <w:rPr>
      <w:bCs w:val="0"/>
      <w:color w:val="800080"/>
      <w:kern w:val="0"/>
      <w:sz w:val="20"/>
      <w:szCs w:val="20"/>
    </w:rPr>
  </w:style>
  <w:style w:type="paragraph" w:styleId="Nagwek3">
    <w:name w:val="heading 3"/>
    <w:basedOn w:val="Nagwek1"/>
    <w:next w:val="Normalny"/>
    <w:qFormat/>
    <w:rsid w:val="00477027"/>
    <w:pPr>
      <w:keepNext w:val="0"/>
      <w:keepLines/>
      <w:numPr>
        <w:ilvl w:val="2"/>
        <w:numId w:val="20"/>
      </w:numPr>
      <w:overflowPunct w:val="0"/>
      <w:autoSpaceDE w:val="0"/>
      <w:autoSpaceDN w:val="0"/>
      <w:adjustRightInd w:val="0"/>
      <w:spacing w:before="120" w:after="120"/>
      <w:textAlignment w:val="baseline"/>
      <w:outlineLvl w:val="2"/>
    </w:pPr>
    <w:rPr>
      <w:b w:val="0"/>
      <w:bCs w:val="0"/>
      <w:i/>
      <w:color w:val="2C5800"/>
      <w:kern w:val="0"/>
      <w:sz w:val="20"/>
      <w:szCs w:val="20"/>
    </w:rPr>
  </w:style>
  <w:style w:type="paragraph" w:styleId="Nagwek4">
    <w:name w:val="heading 4"/>
    <w:basedOn w:val="Nagwek1"/>
    <w:next w:val="Normalny"/>
    <w:qFormat/>
    <w:rsid w:val="00477027"/>
    <w:pPr>
      <w:keepNext w:val="0"/>
      <w:keepLines/>
      <w:numPr>
        <w:ilvl w:val="3"/>
        <w:numId w:val="20"/>
      </w:numPr>
      <w:overflowPunct w:val="0"/>
      <w:autoSpaceDE w:val="0"/>
      <w:autoSpaceDN w:val="0"/>
      <w:adjustRightInd w:val="0"/>
      <w:spacing w:before="120" w:after="120"/>
      <w:textAlignment w:val="baseline"/>
      <w:outlineLvl w:val="3"/>
    </w:pPr>
    <w:rPr>
      <w:b w:val="0"/>
      <w:bCs w:val="0"/>
      <w:color w:val="2C5800"/>
      <w:kern w:val="0"/>
      <w:sz w:val="20"/>
      <w:szCs w:val="20"/>
    </w:rPr>
  </w:style>
  <w:style w:type="paragraph" w:styleId="Nagwek5">
    <w:name w:val="heading 5"/>
    <w:basedOn w:val="Normalny"/>
    <w:next w:val="Normalny"/>
    <w:qFormat/>
    <w:rsid w:val="00477027"/>
    <w:pPr>
      <w:keepNext/>
      <w:numPr>
        <w:ilvl w:val="4"/>
        <w:numId w:val="20"/>
      </w:numPr>
      <w:overflowPunct w:val="0"/>
      <w:autoSpaceDE w:val="0"/>
      <w:autoSpaceDN w:val="0"/>
      <w:adjustRightInd w:val="0"/>
      <w:spacing w:before="240" w:after="360"/>
      <w:textAlignment w:val="baseline"/>
      <w:outlineLvl w:val="4"/>
    </w:pPr>
    <w:rPr>
      <w:rFonts w:ascii="Arial" w:hAnsi="Arial" w:cs="Arial"/>
      <w:color w:val="5E5C00"/>
      <w:sz w:val="20"/>
      <w:szCs w:val="20"/>
      <w:u w:val="single"/>
    </w:rPr>
  </w:style>
  <w:style w:type="paragraph" w:styleId="Nagwek6">
    <w:name w:val="heading 6"/>
    <w:basedOn w:val="Normalny"/>
    <w:next w:val="Normalny"/>
    <w:qFormat/>
    <w:rsid w:val="00477027"/>
    <w:pPr>
      <w:numPr>
        <w:ilvl w:val="5"/>
        <w:numId w:val="20"/>
      </w:numPr>
      <w:overflowPunct w:val="0"/>
      <w:autoSpaceDE w:val="0"/>
      <w:autoSpaceDN w:val="0"/>
      <w:adjustRightInd w:val="0"/>
      <w:spacing w:before="240" w:after="60"/>
      <w:textAlignment w:val="baseline"/>
      <w:outlineLvl w:val="5"/>
    </w:pPr>
    <w:rPr>
      <w:rFonts w:cs="Arial"/>
      <w:i/>
      <w:sz w:val="22"/>
      <w:szCs w:val="20"/>
    </w:rPr>
  </w:style>
  <w:style w:type="paragraph" w:styleId="Nagwek7">
    <w:name w:val="heading 7"/>
    <w:basedOn w:val="Normalny"/>
    <w:next w:val="Normalny"/>
    <w:qFormat/>
    <w:rsid w:val="00477027"/>
    <w:pPr>
      <w:numPr>
        <w:ilvl w:val="6"/>
        <w:numId w:val="20"/>
      </w:numPr>
      <w:overflowPunct w:val="0"/>
      <w:autoSpaceDE w:val="0"/>
      <w:autoSpaceDN w:val="0"/>
      <w:adjustRightInd w:val="0"/>
      <w:spacing w:before="240" w:after="60"/>
      <w:textAlignment w:val="baseline"/>
      <w:outlineLvl w:val="6"/>
    </w:pPr>
    <w:rPr>
      <w:rFonts w:cs="Arial"/>
      <w:sz w:val="20"/>
      <w:szCs w:val="20"/>
    </w:rPr>
  </w:style>
  <w:style w:type="paragraph" w:styleId="Nagwek8">
    <w:name w:val="heading 8"/>
    <w:basedOn w:val="Normalny"/>
    <w:next w:val="Normalny"/>
    <w:qFormat/>
    <w:rsid w:val="00477027"/>
    <w:pPr>
      <w:numPr>
        <w:ilvl w:val="7"/>
        <w:numId w:val="20"/>
      </w:numPr>
      <w:overflowPunct w:val="0"/>
      <w:autoSpaceDE w:val="0"/>
      <w:autoSpaceDN w:val="0"/>
      <w:adjustRightInd w:val="0"/>
      <w:spacing w:before="240" w:after="60"/>
      <w:textAlignment w:val="baseline"/>
      <w:outlineLvl w:val="7"/>
    </w:pPr>
    <w:rPr>
      <w:rFonts w:cs="Arial"/>
      <w:i/>
      <w:sz w:val="20"/>
      <w:szCs w:val="20"/>
    </w:rPr>
  </w:style>
  <w:style w:type="paragraph" w:styleId="Nagwek9">
    <w:name w:val="heading 9"/>
    <w:basedOn w:val="Normalny"/>
    <w:next w:val="Normalny"/>
    <w:qFormat/>
    <w:rsid w:val="00477027"/>
    <w:pPr>
      <w:numPr>
        <w:ilvl w:val="8"/>
        <w:numId w:val="20"/>
      </w:numPr>
      <w:overflowPunct w:val="0"/>
      <w:autoSpaceDE w:val="0"/>
      <w:autoSpaceDN w:val="0"/>
      <w:adjustRightInd w:val="0"/>
      <w:spacing w:before="240" w:after="60"/>
      <w:textAlignment w:val="baseline"/>
      <w:outlineLvl w:val="8"/>
    </w:pPr>
    <w:rPr>
      <w:rFonts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AC0478"/>
    <w:rPr>
      <w:rFonts w:cs="Times New Roman"/>
      <w:sz w:val="16"/>
      <w:szCs w:val="16"/>
    </w:rPr>
  </w:style>
  <w:style w:type="paragraph" w:styleId="Tekstkomentarza">
    <w:name w:val="annotation text"/>
    <w:basedOn w:val="Normalny"/>
    <w:semiHidden/>
    <w:rsid w:val="00AC0478"/>
    <w:pPr>
      <w:widowControl w:val="0"/>
      <w:autoSpaceDE w:val="0"/>
      <w:autoSpaceDN w:val="0"/>
      <w:adjustRightInd w:val="0"/>
    </w:pPr>
    <w:rPr>
      <w:rFonts w:ascii="Arial" w:hAnsi="Arial" w:cs="Arial"/>
      <w:sz w:val="20"/>
      <w:szCs w:val="20"/>
    </w:rPr>
  </w:style>
  <w:style w:type="paragraph" w:styleId="Tekstdymka">
    <w:name w:val="Balloon Text"/>
    <w:basedOn w:val="Normalny"/>
    <w:semiHidden/>
    <w:rsid w:val="00AC0478"/>
    <w:rPr>
      <w:rFonts w:ascii="Tahoma" w:hAnsi="Tahoma" w:cs="Tahoma"/>
      <w:sz w:val="16"/>
      <w:szCs w:val="16"/>
    </w:rPr>
  </w:style>
  <w:style w:type="paragraph" w:customStyle="1" w:styleId="tyt">
    <w:name w:val="tyt"/>
    <w:basedOn w:val="Normalny"/>
    <w:rsid w:val="007B3761"/>
    <w:pPr>
      <w:keepNext/>
      <w:spacing w:before="60" w:after="60"/>
      <w:jc w:val="center"/>
    </w:pPr>
    <w:rPr>
      <w:b/>
      <w:szCs w:val="20"/>
    </w:rPr>
  </w:style>
  <w:style w:type="paragraph" w:styleId="Tekstprzypisudolnego">
    <w:name w:val="footnote text"/>
    <w:basedOn w:val="Normalny"/>
    <w:link w:val="TekstprzypisudolnegoZnak"/>
    <w:semiHidden/>
    <w:rsid w:val="00851C16"/>
    <w:rPr>
      <w:sz w:val="20"/>
      <w:szCs w:val="20"/>
    </w:rPr>
  </w:style>
  <w:style w:type="character" w:styleId="Odwoanieprzypisudolnego">
    <w:name w:val="footnote reference"/>
    <w:semiHidden/>
    <w:rsid w:val="00851C16"/>
    <w:rPr>
      <w:vertAlign w:val="superscript"/>
    </w:rPr>
  </w:style>
  <w:style w:type="paragraph" w:styleId="Tematkomentarza">
    <w:name w:val="annotation subject"/>
    <w:basedOn w:val="Tekstkomentarza"/>
    <w:next w:val="Tekstkomentarza"/>
    <w:semiHidden/>
    <w:rsid w:val="00F6430B"/>
    <w:pPr>
      <w:widowControl/>
      <w:autoSpaceDE/>
      <w:autoSpaceDN/>
      <w:adjustRightInd/>
    </w:pPr>
    <w:rPr>
      <w:rFonts w:ascii="Times New Roman" w:hAnsi="Times New Roman" w:cs="Times New Roman"/>
      <w:b/>
      <w:bCs/>
    </w:rPr>
  </w:style>
  <w:style w:type="table" w:styleId="Tabela-Siatka">
    <w:name w:val="Table Grid"/>
    <w:basedOn w:val="Standardowy"/>
    <w:rsid w:val="0055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semiHidden/>
    <w:locked/>
    <w:rsid w:val="0012066C"/>
    <w:rPr>
      <w:lang w:val="pl-PL" w:eastAsia="pl-PL" w:bidi="ar-SA"/>
    </w:rPr>
  </w:style>
  <w:style w:type="character" w:styleId="Uwydatnienie">
    <w:name w:val="Emphasis"/>
    <w:qFormat/>
    <w:rsid w:val="0012066C"/>
    <w:rPr>
      <w:rFonts w:cs="Times New Roman"/>
      <w:i/>
    </w:rPr>
  </w:style>
  <w:style w:type="character" w:styleId="Pogrubienie">
    <w:name w:val="Strong"/>
    <w:qFormat/>
    <w:rsid w:val="0055755B"/>
    <w:rPr>
      <w:b/>
      <w:bCs/>
    </w:rPr>
  </w:style>
  <w:style w:type="paragraph" w:styleId="NormalnyWeb">
    <w:name w:val="Normal (Web)"/>
    <w:basedOn w:val="Normalny"/>
    <w:rsid w:val="0055755B"/>
    <w:pPr>
      <w:spacing w:before="82" w:after="41" w:line="336" w:lineRule="atLeast"/>
      <w:ind w:left="285" w:right="41"/>
    </w:pPr>
    <w:rPr>
      <w:rFonts w:ascii="Verdana" w:hAnsi="Verdana"/>
      <w:color w:val="000000"/>
      <w:sz w:val="18"/>
      <w:szCs w:val="18"/>
    </w:rPr>
  </w:style>
  <w:style w:type="paragraph" w:styleId="Zwykytekst">
    <w:name w:val="Plain Text"/>
    <w:basedOn w:val="Normalny"/>
    <w:rsid w:val="00F35F42"/>
    <w:rPr>
      <w:rFonts w:ascii="Calibri" w:hAnsi="Calibri"/>
      <w:sz w:val="22"/>
      <w:szCs w:val="22"/>
    </w:rPr>
  </w:style>
  <w:style w:type="paragraph" w:styleId="Tekstprzypisukocowego">
    <w:name w:val="endnote text"/>
    <w:basedOn w:val="Normalny"/>
    <w:semiHidden/>
    <w:rsid w:val="00930DD4"/>
    <w:rPr>
      <w:sz w:val="20"/>
      <w:szCs w:val="20"/>
    </w:rPr>
  </w:style>
  <w:style w:type="character" w:styleId="Odwoanieprzypisukocowego">
    <w:name w:val="endnote reference"/>
    <w:semiHidden/>
    <w:rsid w:val="00930DD4"/>
    <w:rPr>
      <w:vertAlign w:val="superscript"/>
    </w:rPr>
  </w:style>
  <w:style w:type="paragraph" w:styleId="Nagwek">
    <w:name w:val="header"/>
    <w:basedOn w:val="Normalny"/>
    <w:link w:val="NagwekZnak"/>
    <w:uiPriority w:val="99"/>
    <w:rsid w:val="00935C15"/>
    <w:pPr>
      <w:tabs>
        <w:tab w:val="center" w:pos="4536"/>
        <w:tab w:val="right" w:pos="9072"/>
      </w:tabs>
    </w:pPr>
  </w:style>
  <w:style w:type="character" w:customStyle="1" w:styleId="NagwekZnak">
    <w:name w:val="Nagłówek Znak"/>
    <w:link w:val="Nagwek"/>
    <w:uiPriority w:val="99"/>
    <w:rsid w:val="00935C15"/>
    <w:rPr>
      <w:sz w:val="24"/>
      <w:szCs w:val="24"/>
    </w:rPr>
  </w:style>
  <w:style w:type="paragraph" w:styleId="Stopka">
    <w:name w:val="footer"/>
    <w:basedOn w:val="Normalny"/>
    <w:link w:val="StopkaZnak"/>
    <w:uiPriority w:val="99"/>
    <w:rsid w:val="00935C15"/>
    <w:pPr>
      <w:tabs>
        <w:tab w:val="center" w:pos="4536"/>
        <w:tab w:val="right" w:pos="9072"/>
      </w:tabs>
    </w:pPr>
  </w:style>
  <w:style w:type="character" w:customStyle="1" w:styleId="StopkaZnak">
    <w:name w:val="Stopka Znak"/>
    <w:link w:val="Stopka"/>
    <w:uiPriority w:val="99"/>
    <w:rsid w:val="00935C15"/>
    <w:rPr>
      <w:sz w:val="24"/>
      <w:szCs w:val="24"/>
    </w:rPr>
  </w:style>
  <w:style w:type="character" w:styleId="Numerstrony">
    <w:name w:val="page number"/>
    <w:basedOn w:val="Domylnaczcionkaakapitu"/>
    <w:rsid w:val="008E4035"/>
  </w:style>
  <w:style w:type="paragraph" w:customStyle="1" w:styleId="Tabela-tekstwkomrce">
    <w:name w:val="Tabela - tekst w komórce"/>
    <w:basedOn w:val="Normalny"/>
    <w:rsid w:val="00477027"/>
    <w:pPr>
      <w:spacing w:before="20" w:after="20"/>
    </w:pPr>
    <w:rPr>
      <w:rFonts w:ascii="Arial" w:hAnsi="Arial"/>
      <w:sz w:val="18"/>
      <w:szCs w:val="20"/>
      <w:lang w:val="de-DE"/>
    </w:rPr>
  </w:style>
  <w:style w:type="paragraph" w:customStyle="1" w:styleId="pqiTabBodySmall">
    <w:name w:val="pqiTabBodySmall"/>
    <w:rsid w:val="008B71FF"/>
    <w:pPr>
      <w:spacing w:before="60" w:after="20"/>
    </w:pPr>
    <w:rPr>
      <w:rFonts w:ascii="Arial" w:hAnsi="Arial"/>
      <w:sz w:val="18"/>
    </w:rPr>
  </w:style>
  <w:style w:type="paragraph" w:customStyle="1" w:styleId="pqiTabHead">
    <w:name w:val="pqiTabHead"/>
    <w:rsid w:val="008B71FF"/>
    <w:pPr>
      <w:keepNext/>
      <w:suppressAutoHyphens/>
      <w:spacing w:before="60" w:after="40"/>
    </w:pPr>
    <w:rPr>
      <w:rFonts w:ascii="Arial" w:hAnsi="Arial"/>
      <w:b/>
    </w:rPr>
  </w:style>
  <w:style w:type="character" w:styleId="Hipercze">
    <w:name w:val="Hyperlink"/>
    <w:uiPriority w:val="99"/>
    <w:rsid w:val="00E853A5"/>
    <w:rPr>
      <w:color w:val="0000FF"/>
      <w:u w:val="single"/>
    </w:rPr>
  </w:style>
  <w:style w:type="paragraph" w:styleId="Tekstpodstawowy">
    <w:name w:val="Body Text"/>
    <w:basedOn w:val="Normalny"/>
    <w:rsid w:val="001D184B"/>
    <w:rPr>
      <w:b/>
      <w:bCs/>
    </w:rPr>
  </w:style>
  <w:style w:type="paragraph" w:styleId="Spistreci2">
    <w:name w:val="toc 2"/>
    <w:basedOn w:val="Normalny"/>
    <w:next w:val="Normalny"/>
    <w:autoRedefine/>
    <w:uiPriority w:val="39"/>
    <w:rsid w:val="00A63748"/>
    <w:pPr>
      <w:tabs>
        <w:tab w:val="right" w:leader="dot" w:pos="9060"/>
      </w:tabs>
      <w:spacing w:line="276" w:lineRule="auto"/>
      <w:ind w:left="240"/>
    </w:pPr>
  </w:style>
  <w:style w:type="paragraph" w:styleId="Tekstpodstawowy3">
    <w:name w:val="Body Text 3"/>
    <w:basedOn w:val="Normalny"/>
    <w:rsid w:val="00206423"/>
    <w:pPr>
      <w:spacing w:after="120"/>
    </w:pPr>
    <w:rPr>
      <w:sz w:val="16"/>
      <w:szCs w:val="16"/>
    </w:rPr>
  </w:style>
  <w:style w:type="paragraph" w:customStyle="1" w:styleId="pqiListNomNum1">
    <w:name w:val="pqiListNomNum1"/>
    <w:rsid w:val="00E0194E"/>
    <w:pPr>
      <w:numPr>
        <w:numId w:val="23"/>
      </w:numPr>
      <w:spacing w:after="60" w:line="320" w:lineRule="atLeast"/>
    </w:pPr>
    <w:rPr>
      <w:rFonts w:ascii="Arial" w:hAnsi="Arial"/>
      <w:sz w:val="22"/>
    </w:rPr>
  </w:style>
  <w:style w:type="paragraph" w:customStyle="1" w:styleId="pqiText">
    <w:name w:val="pqiText"/>
    <w:link w:val="pqiTextZnak"/>
    <w:rsid w:val="00E0194E"/>
    <w:pPr>
      <w:tabs>
        <w:tab w:val="left" w:pos="1021"/>
        <w:tab w:val="left" w:pos="1191"/>
        <w:tab w:val="left" w:pos="1304"/>
        <w:tab w:val="left" w:pos="1361"/>
        <w:tab w:val="left" w:pos="1531"/>
      </w:tabs>
      <w:spacing w:after="140" w:line="320" w:lineRule="atLeast"/>
    </w:pPr>
    <w:rPr>
      <w:rFonts w:ascii="Arial" w:hAnsi="Arial"/>
      <w:sz w:val="22"/>
    </w:rPr>
  </w:style>
  <w:style w:type="character" w:customStyle="1" w:styleId="pqiTextZnak">
    <w:name w:val="pqiText Znak"/>
    <w:link w:val="pqiText"/>
    <w:rsid w:val="00E0194E"/>
    <w:rPr>
      <w:rFonts w:ascii="Arial" w:hAnsi="Arial"/>
      <w:sz w:val="22"/>
      <w:lang w:bidi="ar-SA"/>
    </w:rPr>
  </w:style>
  <w:style w:type="character" w:styleId="UyteHipercze">
    <w:name w:val="FollowedHyperlink"/>
    <w:rsid w:val="00366036"/>
    <w:rPr>
      <w:color w:val="800080"/>
      <w:u w:val="single"/>
    </w:rPr>
  </w:style>
  <w:style w:type="paragraph" w:styleId="Akapitzlist">
    <w:name w:val="List Paragraph"/>
    <w:basedOn w:val="Normalny"/>
    <w:link w:val="AkapitzlistZnak"/>
    <w:uiPriority w:val="34"/>
    <w:qFormat/>
    <w:rsid w:val="003C2AA8"/>
    <w:pPr>
      <w:ind w:left="720"/>
    </w:pPr>
    <w:rPr>
      <w:rFonts w:ascii="Calibri" w:eastAsia="Calibri" w:hAnsi="Calibri"/>
      <w:color w:val="000000"/>
      <w:sz w:val="22"/>
      <w:szCs w:val="22"/>
      <w:lang w:eastAsia="en-US"/>
    </w:rPr>
  </w:style>
  <w:style w:type="paragraph" w:customStyle="1" w:styleId="pqiTabBody">
    <w:name w:val="pqiTabBody"/>
    <w:rsid w:val="00AB21E8"/>
    <w:pPr>
      <w:spacing w:after="40"/>
    </w:pPr>
    <w:rPr>
      <w:rFonts w:ascii="Arial" w:hAnsi="Arial"/>
    </w:rPr>
  </w:style>
  <w:style w:type="paragraph" w:styleId="Poprawka">
    <w:name w:val="Revision"/>
    <w:hidden/>
    <w:uiPriority w:val="99"/>
    <w:semiHidden/>
    <w:rsid w:val="00A00073"/>
    <w:rPr>
      <w:sz w:val="24"/>
      <w:szCs w:val="24"/>
    </w:rPr>
  </w:style>
  <w:style w:type="character" w:customStyle="1" w:styleId="AkapitzlistZnak">
    <w:name w:val="Akapit z listą Znak"/>
    <w:link w:val="Akapitzlist"/>
    <w:uiPriority w:val="34"/>
    <w:locked/>
    <w:rsid w:val="00721758"/>
    <w:rPr>
      <w:rFonts w:ascii="Calibri" w:eastAsia="Calibri" w:hAnsi="Calibri"/>
      <w:color w:val="000000"/>
      <w:sz w:val="22"/>
      <w:szCs w:val="22"/>
      <w:lang w:eastAsia="en-US"/>
    </w:rPr>
  </w:style>
  <w:style w:type="paragraph" w:customStyle="1" w:styleId="pqiTabHeadSmall">
    <w:name w:val="pqiTabHeadSmall"/>
    <w:rsid w:val="002F09FC"/>
    <w:pPr>
      <w:keepNext/>
      <w:spacing w:before="20" w:after="20"/>
    </w:pPr>
    <w:rPr>
      <w:rFonts w:ascii="Arial" w:hAnsi="Arial"/>
      <w:b/>
      <w:sz w:val="18"/>
    </w:rPr>
  </w:style>
  <w:style w:type="paragraph" w:customStyle="1" w:styleId="pqiTabLegend">
    <w:name w:val="pqiTabLegend"/>
    <w:next w:val="Normalny"/>
    <w:rsid w:val="002F09FC"/>
    <w:pPr>
      <w:keepNext/>
      <w:spacing w:before="240" w:after="60"/>
    </w:pPr>
    <w:rPr>
      <w:rFonts w:ascii="Arial" w:hAnsi="Arial"/>
      <w:b/>
      <w:sz w:val="18"/>
    </w:rPr>
  </w:style>
  <w:style w:type="character" w:styleId="Nierozpoznanawzmianka">
    <w:name w:val="Unresolved Mention"/>
    <w:basedOn w:val="Domylnaczcionkaakapitu"/>
    <w:uiPriority w:val="99"/>
    <w:semiHidden/>
    <w:unhideWhenUsed/>
    <w:rsid w:val="002E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5268">
      <w:bodyDiv w:val="1"/>
      <w:marLeft w:val="0"/>
      <w:marRight w:val="0"/>
      <w:marTop w:val="0"/>
      <w:marBottom w:val="0"/>
      <w:divBdr>
        <w:top w:val="none" w:sz="0" w:space="0" w:color="auto"/>
        <w:left w:val="none" w:sz="0" w:space="0" w:color="auto"/>
        <w:bottom w:val="none" w:sz="0" w:space="0" w:color="auto"/>
        <w:right w:val="none" w:sz="0" w:space="0" w:color="auto"/>
      </w:divBdr>
    </w:div>
    <w:div w:id="649481948">
      <w:bodyDiv w:val="1"/>
      <w:marLeft w:val="0"/>
      <w:marRight w:val="0"/>
      <w:marTop w:val="0"/>
      <w:marBottom w:val="0"/>
      <w:divBdr>
        <w:top w:val="none" w:sz="0" w:space="0" w:color="auto"/>
        <w:left w:val="none" w:sz="0" w:space="0" w:color="auto"/>
        <w:bottom w:val="none" w:sz="0" w:space="0" w:color="auto"/>
        <w:right w:val="none" w:sz="0" w:space="0" w:color="auto"/>
      </w:divBdr>
    </w:div>
    <w:div w:id="684675840">
      <w:bodyDiv w:val="1"/>
      <w:marLeft w:val="0"/>
      <w:marRight w:val="0"/>
      <w:marTop w:val="0"/>
      <w:marBottom w:val="0"/>
      <w:divBdr>
        <w:top w:val="none" w:sz="0" w:space="0" w:color="auto"/>
        <w:left w:val="none" w:sz="0" w:space="0" w:color="auto"/>
        <w:bottom w:val="none" w:sz="0" w:space="0" w:color="auto"/>
        <w:right w:val="none" w:sz="0" w:space="0" w:color="auto"/>
      </w:divBdr>
    </w:div>
    <w:div w:id="697005600">
      <w:bodyDiv w:val="1"/>
      <w:marLeft w:val="0"/>
      <w:marRight w:val="0"/>
      <w:marTop w:val="0"/>
      <w:marBottom w:val="0"/>
      <w:divBdr>
        <w:top w:val="none" w:sz="0" w:space="0" w:color="auto"/>
        <w:left w:val="none" w:sz="0" w:space="0" w:color="auto"/>
        <w:bottom w:val="none" w:sz="0" w:space="0" w:color="auto"/>
        <w:right w:val="none" w:sz="0" w:space="0" w:color="auto"/>
      </w:divBdr>
    </w:div>
    <w:div w:id="861626404">
      <w:bodyDiv w:val="1"/>
      <w:marLeft w:val="0"/>
      <w:marRight w:val="0"/>
      <w:marTop w:val="0"/>
      <w:marBottom w:val="0"/>
      <w:divBdr>
        <w:top w:val="none" w:sz="0" w:space="0" w:color="auto"/>
        <w:left w:val="none" w:sz="0" w:space="0" w:color="auto"/>
        <w:bottom w:val="none" w:sz="0" w:space="0" w:color="auto"/>
        <w:right w:val="none" w:sz="0" w:space="0" w:color="auto"/>
      </w:divBdr>
    </w:div>
    <w:div w:id="993606750">
      <w:bodyDiv w:val="1"/>
      <w:marLeft w:val="0"/>
      <w:marRight w:val="0"/>
      <w:marTop w:val="0"/>
      <w:marBottom w:val="0"/>
      <w:divBdr>
        <w:top w:val="none" w:sz="0" w:space="0" w:color="auto"/>
        <w:left w:val="none" w:sz="0" w:space="0" w:color="auto"/>
        <w:bottom w:val="none" w:sz="0" w:space="0" w:color="auto"/>
        <w:right w:val="none" w:sz="0" w:space="0" w:color="auto"/>
      </w:divBdr>
    </w:div>
    <w:div w:id="1045370077">
      <w:bodyDiv w:val="1"/>
      <w:marLeft w:val="0"/>
      <w:marRight w:val="0"/>
      <w:marTop w:val="0"/>
      <w:marBottom w:val="0"/>
      <w:divBdr>
        <w:top w:val="none" w:sz="0" w:space="0" w:color="auto"/>
        <w:left w:val="none" w:sz="0" w:space="0" w:color="auto"/>
        <w:bottom w:val="none" w:sz="0" w:space="0" w:color="auto"/>
        <w:right w:val="none" w:sz="0" w:space="0" w:color="auto"/>
      </w:divBdr>
    </w:div>
    <w:div w:id="1097293024">
      <w:bodyDiv w:val="1"/>
      <w:marLeft w:val="0"/>
      <w:marRight w:val="0"/>
      <w:marTop w:val="0"/>
      <w:marBottom w:val="0"/>
      <w:divBdr>
        <w:top w:val="none" w:sz="0" w:space="0" w:color="auto"/>
        <w:left w:val="none" w:sz="0" w:space="0" w:color="auto"/>
        <w:bottom w:val="none" w:sz="0" w:space="0" w:color="auto"/>
        <w:right w:val="none" w:sz="0" w:space="0" w:color="auto"/>
      </w:divBdr>
    </w:div>
    <w:div w:id="1149370452">
      <w:bodyDiv w:val="1"/>
      <w:marLeft w:val="0"/>
      <w:marRight w:val="0"/>
      <w:marTop w:val="0"/>
      <w:marBottom w:val="0"/>
      <w:divBdr>
        <w:top w:val="none" w:sz="0" w:space="0" w:color="auto"/>
        <w:left w:val="none" w:sz="0" w:space="0" w:color="auto"/>
        <w:bottom w:val="none" w:sz="0" w:space="0" w:color="auto"/>
        <w:right w:val="none" w:sz="0" w:space="0" w:color="auto"/>
      </w:divBdr>
    </w:div>
    <w:div w:id="1255482186">
      <w:bodyDiv w:val="1"/>
      <w:marLeft w:val="0"/>
      <w:marRight w:val="0"/>
      <w:marTop w:val="0"/>
      <w:marBottom w:val="0"/>
      <w:divBdr>
        <w:top w:val="none" w:sz="0" w:space="0" w:color="auto"/>
        <w:left w:val="none" w:sz="0" w:space="0" w:color="auto"/>
        <w:bottom w:val="none" w:sz="0" w:space="0" w:color="auto"/>
        <w:right w:val="none" w:sz="0" w:space="0" w:color="auto"/>
      </w:divBdr>
    </w:div>
    <w:div w:id="1764229731">
      <w:bodyDiv w:val="1"/>
      <w:marLeft w:val="0"/>
      <w:marRight w:val="0"/>
      <w:marTop w:val="0"/>
      <w:marBottom w:val="0"/>
      <w:divBdr>
        <w:top w:val="none" w:sz="0" w:space="0" w:color="auto"/>
        <w:left w:val="none" w:sz="0" w:space="0" w:color="auto"/>
        <w:bottom w:val="none" w:sz="0" w:space="0" w:color="auto"/>
        <w:right w:val="none" w:sz="0" w:space="0" w:color="auto"/>
      </w:divBdr>
    </w:div>
    <w:div w:id="1882933461">
      <w:bodyDiv w:val="1"/>
      <w:marLeft w:val="0"/>
      <w:marRight w:val="0"/>
      <w:marTop w:val="0"/>
      <w:marBottom w:val="0"/>
      <w:divBdr>
        <w:top w:val="none" w:sz="0" w:space="0" w:color="auto"/>
        <w:left w:val="none" w:sz="0" w:space="0" w:color="auto"/>
        <w:bottom w:val="none" w:sz="0" w:space="0" w:color="auto"/>
        <w:right w:val="none" w:sz="0" w:space="0" w:color="auto"/>
      </w:divBdr>
    </w:div>
    <w:div w:id="1905097171">
      <w:bodyDiv w:val="1"/>
      <w:marLeft w:val="0"/>
      <w:marRight w:val="0"/>
      <w:marTop w:val="0"/>
      <w:marBottom w:val="0"/>
      <w:divBdr>
        <w:top w:val="none" w:sz="0" w:space="0" w:color="auto"/>
        <w:left w:val="none" w:sz="0" w:space="0" w:color="auto"/>
        <w:bottom w:val="none" w:sz="0" w:space="0" w:color="auto"/>
        <w:right w:val="none" w:sz="0" w:space="0" w:color="auto"/>
      </w:divBdr>
    </w:div>
    <w:div w:id="19159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Austria" TargetMode="External"/><Relationship Id="rId18" Type="http://schemas.openxmlformats.org/officeDocument/2006/relationships/hyperlink" Target="http://pl.wikipedia.org/wiki/Dania" TargetMode="External"/><Relationship Id="rId26" Type="http://schemas.openxmlformats.org/officeDocument/2006/relationships/hyperlink" Target="http://pl.wikipedia.org/wiki/Litwa" TargetMode="External"/><Relationship Id="rId39" Type="http://schemas.openxmlformats.org/officeDocument/2006/relationships/hyperlink" Target="http://pl.wikipedia.org/wiki/W%C5%82ochy" TargetMode="External"/><Relationship Id="rId21" Type="http://schemas.openxmlformats.org/officeDocument/2006/relationships/hyperlink" Target="http://pl.wikipedia.org/wiki/Francja" TargetMode="External"/><Relationship Id="rId34" Type="http://schemas.openxmlformats.org/officeDocument/2006/relationships/hyperlink" Target="http://pl.wikipedia.org/wiki/S%C5%82owacja"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wikipedia.org/wiki/Cypr_(pa%C5%84stwo)" TargetMode="External"/><Relationship Id="rId29" Type="http://schemas.openxmlformats.org/officeDocument/2006/relationships/hyperlink" Target="http://pl.wikipedia.org/wiki/Mal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podatki.gov.pl%2Fmedia%2F9012%2Finstrukcja-rejestracji-danych-na-potrzeby-emcs_2023-got.docx&amp;wdOrigin=BROWSELINK" TargetMode="External"/><Relationship Id="rId24" Type="http://schemas.openxmlformats.org/officeDocument/2006/relationships/hyperlink" Target="http://pl.wikipedia.org/wiki/Holandia" TargetMode="External"/><Relationship Id="rId32" Type="http://schemas.openxmlformats.org/officeDocument/2006/relationships/hyperlink" Target="http://pl.wikipedia.org/wiki/Portugalia" TargetMode="External"/><Relationship Id="rId37" Type="http://schemas.openxmlformats.org/officeDocument/2006/relationships/hyperlink" Target="http://pl.wikipedia.org/wiki/W%C4%99gr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wikipedia.org/wiki/Bu%C5%82garia" TargetMode="External"/><Relationship Id="rId23" Type="http://schemas.openxmlformats.org/officeDocument/2006/relationships/hyperlink" Target="http://pl.wikipedia.org/wiki/Hiszpania" TargetMode="External"/><Relationship Id="rId28" Type="http://schemas.openxmlformats.org/officeDocument/2006/relationships/hyperlink" Target="http://pl.wikipedia.org/wiki/%C5%81otwa" TargetMode="External"/><Relationship Id="rId36" Type="http://schemas.openxmlformats.org/officeDocument/2006/relationships/hyperlink" Target="http://pl.wikipedia.org/wiki/Szwecja" TargetMode="External"/><Relationship Id="rId10" Type="http://schemas.openxmlformats.org/officeDocument/2006/relationships/endnotes" Target="endnotes.xml"/><Relationship Id="rId19" Type="http://schemas.openxmlformats.org/officeDocument/2006/relationships/hyperlink" Target="http://pl.wikipedia.org/wiki/Estonia" TargetMode="External"/><Relationship Id="rId31" Type="http://schemas.openxmlformats.org/officeDocument/2006/relationships/hyperlink" Target="http://pl.wikipedia.org/wiki/Polsk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wikipedia.org/wiki/Belgia" TargetMode="External"/><Relationship Id="rId22" Type="http://schemas.openxmlformats.org/officeDocument/2006/relationships/hyperlink" Target="http://pl.wikipedia.org/wiki/Grecja" TargetMode="External"/><Relationship Id="rId27" Type="http://schemas.openxmlformats.org/officeDocument/2006/relationships/hyperlink" Target="http://pl.wikipedia.org/wiki/Luksemburg" TargetMode="External"/><Relationship Id="rId30" Type="http://schemas.openxmlformats.org/officeDocument/2006/relationships/hyperlink" Target="http://pl.wikipedia.org/wiki/Niemcy" TargetMode="External"/><Relationship Id="rId35" Type="http://schemas.openxmlformats.org/officeDocument/2006/relationships/hyperlink" Target="http://pl.wikipedia.org/wiki/S%C5%82owenia"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esc.gov.pl/web/puesc/ecip/seap" TargetMode="External"/><Relationship Id="rId17" Type="http://schemas.openxmlformats.org/officeDocument/2006/relationships/hyperlink" Target="http://pl.wikipedia.org/wiki/Czechy" TargetMode="External"/><Relationship Id="rId25" Type="http://schemas.openxmlformats.org/officeDocument/2006/relationships/hyperlink" Target="http://pl.wikipedia.org/wiki/Irlandia" TargetMode="External"/><Relationship Id="rId33" Type="http://schemas.openxmlformats.org/officeDocument/2006/relationships/hyperlink" Target="http://pl.wikipedia.org/wiki/Rumunia" TargetMode="External"/><Relationship Id="rId38" Type="http://schemas.openxmlformats.org/officeDocument/2006/relationships/hyperlink" Target="http://pl.wikipedia.org/wiki/Wielka_Brytania" TargetMode="External"/><Relationship Id="rId46" Type="http://schemas.openxmlformats.org/officeDocument/2006/relationships/fontTable" Target="fontTable.xml"/><Relationship Id="rId20" Type="http://schemas.openxmlformats.org/officeDocument/2006/relationships/hyperlink" Target="http://pl.wikipedia.org/wiki/Finlandia"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74C36-91BC-445F-B0A4-F460135BCCD7}">
  <ds:schemaRefs>
    <ds:schemaRef ds:uri="http://schemas.microsoft.com/sharepoint/v3/contenttype/forms"/>
  </ds:schemaRefs>
</ds:datastoreItem>
</file>

<file path=customXml/itemProps2.xml><?xml version="1.0" encoding="utf-8"?>
<ds:datastoreItem xmlns:ds="http://schemas.openxmlformats.org/officeDocument/2006/customXml" ds:itemID="{780BF407-F275-4EB4-96A7-546990F62A5D}">
  <ds:schemaRefs>
    <ds:schemaRef ds:uri="http://schemas.openxmlformats.org/officeDocument/2006/bibliography"/>
  </ds:schemaRefs>
</ds:datastoreItem>
</file>

<file path=customXml/itemProps3.xml><?xml version="1.0" encoding="utf-8"?>
<ds:datastoreItem xmlns:ds="http://schemas.openxmlformats.org/officeDocument/2006/customXml" ds:itemID="{F449F844-7ED5-43F1-A5B7-D7833B4FECE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4.xml><?xml version="1.0" encoding="utf-8"?>
<ds:datastoreItem xmlns:ds="http://schemas.openxmlformats.org/officeDocument/2006/customXml" ds:itemID="{E627D088-E537-4FAD-9694-8B97048D07B6}"/>
</file>

<file path=docProps/app.xml><?xml version="1.0" encoding="utf-8"?>
<Properties xmlns="http://schemas.openxmlformats.org/officeDocument/2006/extended-properties" xmlns:vt="http://schemas.openxmlformats.org/officeDocument/2006/docPropsVTypes">
  <Template>Normal</Template>
  <TotalTime>1</TotalTime>
  <Pages>37</Pages>
  <Words>13050</Words>
  <Characters>89724</Characters>
  <Application>Microsoft Office Word</Application>
  <DocSecurity>0</DocSecurity>
  <Lines>747</Lines>
  <Paragraphs>205</Paragraphs>
  <ScaleCrop>false</ScaleCrop>
  <HeadingPairs>
    <vt:vector size="2" baseType="variant">
      <vt:variant>
        <vt:lpstr>Tytuł</vt:lpstr>
      </vt:variant>
      <vt:variant>
        <vt:i4>1</vt:i4>
      </vt:variant>
    </vt:vector>
  </HeadingPairs>
  <TitlesOfParts>
    <vt:vector size="1" baseType="lpstr">
      <vt:lpstr>Instrukcja postępowania użytkowników Systemu EMCS PL</vt:lpstr>
    </vt:vector>
  </TitlesOfParts>
  <Company>Ministerstwo Finansów</Company>
  <LinksUpToDate>false</LinksUpToDate>
  <CharactersWithSpaces>102569</CharactersWithSpaces>
  <SharedDoc>false</SharedDoc>
  <HLinks>
    <vt:vector size="342" baseType="variant">
      <vt:variant>
        <vt:i4>4653183</vt:i4>
      </vt:variant>
      <vt:variant>
        <vt:i4>265</vt:i4>
      </vt:variant>
      <vt:variant>
        <vt:i4>0</vt:i4>
      </vt:variant>
      <vt:variant>
        <vt:i4>5</vt:i4>
      </vt:variant>
      <vt:variant>
        <vt:lpwstr>mailto:Emcs.hd@ncts-centrum.mofnet.gov.pl</vt:lpwstr>
      </vt:variant>
      <vt:variant>
        <vt:lpwstr/>
      </vt:variant>
      <vt:variant>
        <vt:i4>1245208</vt:i4>
      </vt:variant>
      <vt:variant>
        <vt:i4>262</vt:i4>
      </vt:variant>
      <vt:variant>
        <vt:i4>0</vt:i4>
      </vt:variant>
      <vt:variant>
        <vt:i4>5</vt:i4>
      </vt:variant>
      <vt:variant>
        <vt:lpwstr>http://pl.wikipedia.org/wiki/W%C5%82ochy</vt:lpwstr>
      </vt:variant>
      <vt:variant>
        <vt:lpwstr/>
      </vt:variant>
      <vt:variant>
        <vt:i4>2424896</vt:i4>
      </vt:variant>
      <vt:variant>
        <vt:i4>259</vt:i4>
      </vt:variant>
      <vt:variant>
        <vt:i4>0</vt:i4>
      </vt:variant>
      <vt:variant>
        <vt:i4>5</vt:i4>
      </vt:variant>
      <vt:variant>
        <vt:lpwstr>http://pl.wikipedia.org/wiki/Wielka_Brytania</vt:lpwstr>
      </vt:variant>
      <vt:variant>
        <vt:lpwstr/>
      </vt:variant>
      <vt:variant>
        <vt:i4>7340152</vt:i4>
      </vt:variant>
      <vt:variant>
        <vt:i4>256</vt:i4>
      </vt:variant>
      <vt:variant>
        <vt:i4>0</vt:i4>
      </vt:variant>
      <vt:variant>
        <vt:i4>5</vt:i4>
      </vt:variant>
      <vt:variant>
        <vt:lpwstr>http://pl.wikipedia.org/wiki/W%C4%99gry</vt:lpwstr>
      </vt:variant>
      <vt:variant>
        <vt:lpwstr/>
      </vt:variant>
      <vt:variant>
        <vt:i4>786498</vt:i4>
      </vt:variant>
      <vt:variant>
        <vt:i4>253</vt:i4>
      </vt:variant>
      <vt:variant>
        <vt:i4>0</vt:i4>
      </vt:variant>
      <vt:variant>
        <vt:i4>5</vt:i4>
      </vt:variant>
      <vt:variant>
        <vt:lpwstr>http://pl.wikipedia.org/wiki/Szwecja</vt:lpwstr>
      </vt:variant>
      <vt:variant>
        <vt:lpwstr/>
      </vt:variant>
      <vt:variant>
        <vt:i4>7667836</vt:i4>
      </vt:variant>
      <vt:variant>
        <vt:i4>250</vt:i4>
      </vt:variant>
      <vt:variant>
        <vt:i4>0</vt:i4>
      </vt:variant>
      <vt:variant>
        <vt:i4>5</vt:i4>
      </vt:variant>
      <vt:variant>
        <vt:lpwstr>http://pl.wikipedia.org/wiki/S%C5%82owenia</vt:lpwstr>
      </vt:variant>
      <vt:variant>
        <vt:lpwstr/>
      </vt:variant>
      <vt:variant>
        <vt:i4>7864443</vt:i4>
      </vt:variant>
      <vt:variant>
        <vt:i4>247</vt:i4>
      </vt:variant>
      <vt:variant>
        <vt:i4>0</vt:i4>
      </vt:variant>
      <vt:variant>
        <vt:i4>5</vt:i4>
      </vt:variant>
      <vt:variant>
        <vt:lpwstr>http://pl.wikipedia.org/wiki/S%C5%82owacja</vt:lpwstr>
      </vt:variant>
      <vt:variant>
        <vt:lpwstr/>
      </vt:variant>
      <vt:variant>
        <vt:i4>1704030</vt:i4>
      </vt:variant>
      <vt:variant>
        <vt:i4>244</vt:i4>
      </vt:variant>
      <vt:variant>
        <vt:i4>0</vt:i4>
      </vt:variant>
      <vt:variant>
        <vt:i4>5</vt:i4>
      </vt:variant>
      <vt:variant>
        <vt:lpwstr>http://pl.wikipedia.org/wiki/Rumunia</vt:lpwstr>
      </vt:variant>
      <vt:variant>
        <vt:lpwstr/>
      </vt:variant>
      <vt:variant>
        <vt:i4>7667751</vt:i4>
      </vt:variant>
      <vt:variant>
        <vt:i4>241</vt:i4>
      </vt:variant>
      <vt:variant>
        <vt:i4>0</vt:i4>
      </vt:variant>
      <vt:variant>
        <vt:i4>5</vt:i4>
      </vt:variant>
      <vt:variant>
        <vt:lpwstr>http://pl.wikipedia.org/wiki/Portugalia</vt:lpwstr>
      </vt:variant>
      <vt:variant>
        <vt:lpwstr/>
      </vt:variant>
      <vt:variant>
        <vt:i4>8192043</vt:i4>
      </vt:variant>
      <vt:variant>
        <vt:i4>238</vt:i4>
      </vt:variant>
      <vt:variant>
        <vt:i4>0</vt:i4>
      </vt:variant>
      <vt:variant>
        <vt:i4>5</vt:i4>
      </vt:variant>
      <vt:variant>
        <vt:lpwstr>http://pl.wikipedia.org/wiki/Polska</vt:lpwstr>
      </vt:variant>
      <vt:variant>
        <vt:lpwstr/>
      </vt:variant>
      <vt:variant>
        <vt:i4>6422579</vt:i4>
      </vt:variant>
      <vt:variant>
        <vt:i4>235</vt:i4>
      </vt:variant>
      <vt:variant>
        <vt:i4>0</vt:i4>
      </vt:variant>
      <vt:variant>
        <vt:i4>5</vt:i4>
      </vt:variant>
      <vt:variant>
        <vt:lpwstr>http://pl.wikipedia.org/wiki/Niemcy</vt:lpwstr>
      </vt:variant>
      <vt:variant>
        <vt:lpwstr/>
      </vt:variant>
      <vt:variant>
        <vt:i4>6946850</vt:i4>
      </vt:variant>
      <vt:variant>
        <vt:i4>232</vt:i4>
      </vt:variant>
      <vt:variant>
        <vt:i4>0</vt:i4>
      </vt:variant>
      <vt:variant>
        <vt:i4>5</vt:i4>
      </vt:variant>
      <vt:variant>
        <vt:lpwstr>http://pl.wikipedia.org/wiki/Malta</vt:lpwstr>
      </vt:variant>
      <vt:variant>
        <vt:lpwstr/>
      </vt:variant>
      <vt:variant>
        <vt:i4>3801140</vt:i4>
      </vt:variant>
      <vt:variant>
        <vt:i4>229</vt:i4>
      </vt:variant>
      <vt:variant>
        <vt:i4>0</vt:i4>
      </vt:variant>
      <vt:variant>
        <vt:i4>5</vt:i4>
      </vt:variant>
      <vt:variant>
        <vt:lpwstr>http://pl.wikipedia.org/wiki/%C5%81otwa</vt:lpwstr>
      </vt:variant>
      <vt:variant>
        <vt:lpwstr/>
      </vt:variant>
      <vt:variant>
        <vt:i4>7864361</vt:i4>
      </vt:variant>
      <vt:variant>
        <vt:i4>226</vt:i4>
      </vt:variant>
      <vt:variant>
        <vt:i4>0</vt:i4>
      </vt:variant>
      <vt:variant>
        <vt:i4>5</vt:i4>
      </vt:variant>
      <vt:variant>
        <vt:lpwstr>http://pl.wikipedia.org/wiki/Luksemburg</vt:lpwstr>
      </vt:variant>
      <vt:variant>
        <vt:lpwstr/>
      </vt:variant>
      <vt:variant>
        <vt:i4>7536681</vt:i4>
      </vt:variant>
      <vt:variant>
        <vt:i4>223</vt:i4>
      </vt:variant>
      <vt:variant>
        <vt:i4>0</vt:i4>
      </vt:variant>
      <vt:variant>
        <vt:i4>5</vt:i4>
      </vt:variant>
      <vt:variant>
        <vt:lpwstr>http://pl.wikipedia.org/wiki/Litwa</vt:lpwstr>
      </vt:variant>
      <vt:variant>
        <vt:lpwstr/>
      </vt:variant>
      <vt:variant>
        <vt:i4>524352</vt:i4>
      </vt:variant>
      <vt:variant>
        <vt:i4>220</vt:i4>
      </vt:variant>
      <vt:variant>
        <vt:i4>0</vt:i4>
      </vt:variant>
      <vt:variant>
        <vt:i4>5</vt:i4>
      </vt:variant>
      <vt:variant>
        <vt:lpwstr>http://pl.wikipedia.org/wiki/Irlandia</vt:lpwstr>
      </vt:variant>
      <vt:variant>
        <vt:lpwstr/>
      </vt:variant>
      <vt:variant>
        <vt:i4>589917</vt:i4>
      </vt:variant>
      <vt:variant>
        <vt:i4>217</vt:i4>
      </vt:variant>
      <vt:variant>
        <vt:i4>0</vt:i4>
      </vt:variant>
      <vt:variant>
        <vt:i4>5</vt:i4>
      </vt:variant>
      <vt:variant>
        <vt:lpwstr>http://pl.wikipedia.org/wiki/Holandia</vt:lpwstr>
      </vt:variant>
      <vt:variant>
        <vt:lpwstr/>
      </vt:variant>
      <vt:variant>
        <vt:i4>7209004</vt:i4>
      </vt:variant>
      <vt:variant>
        <vt:i4>214</vt:i4>
      </vt:variant>
      <vt:variant>
        <vt:i4>0</vt:i4>
      </vt:variant>
      <vt:variant>
        <vt:i4>5</vt:i4>
      </vt:variant>
      <vt:variant>
        <vt:lpwstr>http://pl.wikipedia.org/wiki/Hiszpania</vt:lpwstr>
      </vt:variant>
      <vt:variant>
        <vt:lpwstr/>
      </vt:variant>
      <vt:variant>
        <vt:i4>6422566</vt:i4>
      </vt:variant>
      <vt:variant>
        <vt:i4>211</vt:i4>
      </vt:variant>
      <vt:variant>
        <vt:i4>0</vt:i4>
      </vt:variant>
      <vt:variant>
        <vt:i4>5</vt:i4>
      </vt:variant>
      <vt:variant>
        <vt:lpwstr>http://pl.wikipedia.org/wiki/Grecja</vt:lpwstr>
      </vt:variant>
      <vt:variant>
        <vt:lpwstr/>
      </vt:variant>
      <vt:variant>
        <vt:i4>983105</vt:i4>
      </vt:variant>
      <vt:variant>
        <vt:i4>208</vt:i4>
      </vt:variant>
      <vt:variant>
        <vt:i4>0</vt:i4>
      </vt:variant>
      <vt:variant>
        <vt:i4>5</vt:i4>
      </vt:variant>
      <vt:variant>
        <vt:lpwstr>http://pl.wikipedia.org/wiki/Francja</vt:lpwstr>
      </vt:variant>
      <vt:variant>
        <vt:lpwstr/>
      </vt:variant>
      <vt:variant>
        <vt:i4>6684725</vt:i4>
      </vt:variant>
      <vt:variant>
        <vt:i4>205</vt:i4>
      </vt:variant>
      <vt:variant>
        <vt:i4>0</vt:i4>
      </vt:variant>
      <vt:variant>
        <vt:i4>5</vt:i4>
      </vt:variant>
      <vt:variant>
        <vt:lpwstr>http://pl.wikipedia.org/wiki/Finlandia</vt:lpwstr>
      </vt:variant>
      <vt:variant>
        <vt:lpwstr/>
      </vt:variant>
      <vt:variant>
        <vt:i4>1310786</vt:i4>
      </vt:variant>
      <vt:variant>
        <vt:i4>202</vt:i4>
      </vt:variant>
      <vt:variant>
        <vt:i4>0</vt:i4>
      </vt:variant>
      <vt:variant>
        <vt:i4>5</vt:i4>
      </vt:variant>
      <vt:variant>
        <vt:lpwstr>http://pl.wikipedia.org/wiki/Estonia</vt:lpwstr>
      </vt:variant>
      <vt:variant>
        <vt:lpwstr/>
      </vt:variant>
      <vt:variant>
        <vt:i4>6357055</vt:i4>
      </vt:variant>
      <vt:variant>
        <vt:i4>199</vt:i4>
      </vt:variant>
      <vt:variant>
        <vt:i4>0</vt:i4>
      </vt:variant>
      <vt:variant>
        <vt:i4>5</vt:i4>
      </vt:variant>
      <vt:variant>
        <vt:lpwstr>http://pl.wikipedia.org/wiki/Dania</vt:lpwstr>
      </vt:variant>
      <vt:variant>
        <vt:lpwstr/>
      </vt:variant>
      <vt:variant>
        <vt:i4>6553646</vt:i4>
      </vt:variant>
      <vt:variant>
        <vt:i4>196</vt:i4>
      </vt:variant>
      <vt:variant>
        <vt:i4>0</vt:i4>
      </vt:variant>
      <vt:variant>
        <vt:i4>5</vt:i4>
      </vt:variant>
      <vt:variant>
        <vt:lpwstr>http://pl.wikipedia.org/wiki/Czechy</vt:lpwstr>
      </vt:variant>
      <vt:variant>
        <vt:lpwstr/>
      </vt:variant>
      <vt:variant>
        <vt:i4>3342364</vt:i4>
      </vt:variant>
      <vt:variant>
        <vt:i4>193</vt:i4>
      </vt:variant>
      <vt:variant>
        <vt:i4>0</vt:i4>
      </vt:variant>
      <vt:variant>
        <vt:i4>5</vt:i4>
      </vt:variant>
      <vt:variant>
        <vt:lpwstr>http://pl.wikipedia.org/wiki/Cypr_(pa%C5%84stwo)</vt:lpwstr>
      </vt:variant>
      <vt:variant>
        <vt:lpwstr/>
      </vt:variant>
      <vt:variant>
        <vt:i4>3407934</vt:i4>
      </vt:variant>
      <vt:variant>
        <vt:i4>190</vt:i4>
      </vt:variant>
      <vt:variant>
        <vt:i4>0</vt:i4>
      </vt:variant>
      <vt:variant>
        <vt:i4>5</vt:i4>
      </vt:variant>
      <vt:variant>
        <vt:lpwstr>http://pl.wikipedia.org/wiki/Bu%C5%82garia</vt:lpwstr>
      </vt:variant>
      <vt:variant>
        <vt:lpwstr/>
      </vt:variant>
      <vt:variant>
        <vt:i4>7143477</vt:i4>
      </vt:variant>
      <vt:variant>
        <vt:i4>187</vt:i4>
      </vt:variant>
      <vt:variant>
        <vt:i4>0</vt:i4>
      </vt:variant>
      <vt:variant>
        <vt:i4>5</vt:i4>
      </vt:variant>
      <vt:variant>
        <vt:lpwstr>http://pl.wikipedia.org/wiki/Belgia</vt:lpwstr>
      </vt:variant>
      <vt:variant>
        <vt:lpwstr/>
      </vt:variant>
      <vt:variant>
        <vt:i4>720991</vt:i4>
      </vt:variant>
      <vt:variant>
        <vt:i4>184</vt:i4>
      </vt:variant>
      <vt:variant>
        <vt:i4>0</vt:i4>
      </vt:variant>
      <vt:variant>
        <vt:i4>5</vt:i4>
      </vt:variant>
      <vt:variant>
        <vt:lpwstr>http://pl.wikipedia.org/wiki/Austria</vt:lpwstr>
      </vt:variant>
      <vt:variant>
        <vt:lpwstr/>
      </vt:variant>
      <vt:variant>
        <vt:i4>5701736</vt:i4>
      </vt:variant>
      <vt:variant>
        <vt:i4>181</vt:i4>
      </vt:variant>
      <vt:variant>
        <vt:i4>0</vt:i4>
      </vt:variant>
      <vt:variant>
        <vt:i4>5</vt:i4>
      </vt:variant>
      <vt:variant>
        <vt:lpwstr>mailto:emcs@emcs.mofnet.gov.pl</vt:lpwstr>
      </vt:variant>
      <vt:variant>
        <vt:lpwstr/>
      </vt:variant>
      <vt:variant>
        <vt:i4>1310770</vt:i4>
      </vt:variant>
      <vt:variant>
        <vt:i4>174</vt:i4>
      </vt:variant>
      <vt:variant>
        <vt:i4>0</vt:i4>
      </vt:variant>
      <vt:variant>
        <vt:i4>5</vt:i4>
      </vt:variant>
      <vt:variant>
        <vt:lpwstr/>
      </vt:variant>
      <vt:variant>
        <vt:lpwstr>_Toc381884871</vt:lpwstr>
      </vt:variant>
      <vt:variant>
        <vt:i4>1310770</vt:i4>
      </vt:variant>
      <vt:variant>
        <vt:i4>168</vt:i4>
      </vt:variant>
      <vt:variant>
        <vt:i4>0</vt:i4>
      </vt:variant>
      <vt:variant>
        <vt:i4>5</vt:i4>
      </vt:variant>
      <vt:variant>
        <vt:lpwstr/>
      </vt:variant>
      <vt:variant>
        <vt:lpwstr>_Toc381884870</vt:lpwstr>
      </vt:variant>
      <vt:variant>
        <vt:i4>1376306</vt:i4>
      </vt:variant>
      <vt:variant>
        <vt:i4>162</vt:i4>
      </vt:variant>
      <vt:variant>
        <vt:i4>0</vt:i4>
      </vt:variant>
      <vt:variant>
        <vt:i4>5</vt:i4>
      </vt:variant>
      <vt:variant>
        <vt:lpwstr/>
      </vt:variant>
      <vt:variant>
        <vt:lpwstr>_Toc381884869</vt:lpwstr>
      </vt:variant>
      <vt:variant>
        <vt:i4>1376306</vt:i4>
      </vt:variant>
      <vt:variant>
        <vt:i4>156</vt:i4>
      </vt:variant>
      <vt:variant>
        <vt:i4>0</vt:i4>
      </vt:variant>
      <vt:variant>
        <vt:i4>5</vt:i4>
      </vt:variant>
      <vt:variant>
        <vt:lpwstr/>
      </vt:variant>
      <vt:variant>
        <vt:lpwstr>_Toc381884868</vt:lpwstr>
      </vt:variant>
      <vt:variant>
        <vt:i4>1376306</vt:i4>
      </vt:variant>
      <vt:variant>
        <vt:i4>150</vt:i4>
      </vt:variant>
      <vt:variant>
        <vt:i4>0</vt:i4>
      </vt:variant>
      <vt:variant>
        <vt:i4>5</vt:i4>
      </vt:variant>
      <vt:variant>
        <vt:lpwstr/>
      </vt:variant>
      <vt:variant>
        <vt:lpwstr>_Toc381884867</vt:lpwstr>
      </vt:variant>
      <vt:variant>
        <vt:i4>1376306</vt:i4>
      </vt:variant>
      <vt:variant>
        <vt:i4>144</vt:i4>
      </vt:variant>
      <vt:variant>
        <vt:i4>0</vt:i4>
      </vt:variant>
      <vt:variant>
        <vt:i4>5</vt:i4>
      </vt:variant>
      <vt:variant>
        <vt:lpwstr/>
      </vt:variant>
      <vt:variant>
        <vt:lpwstr>_Toc381884866</vt:lpwstr>
      </vt:variant>
      <vt:variant>
        <vt:i4>1376306</vt:i4>
      </vt:variant>
      <vt:variant>
        <vt:i4>138</vt:i4>
      </vt:variant>
      <vt:variant>
        <vt:i4>0</vt:i4>
      </vt:variant>
      <vt:variant>
        <vt:i4>5</vt:i4>
      </vt:variant>
      <vt:variant>
        <vt:lpwstr/>
      </vt:variant>
      <vt:variant>
        <vt:lpwstr>_Toc381884865</vt:lpwstr>
      </vt:variant>
      <vt:variant>
        <vt:i4>1376306</vt:i4>
      </vt:variant>
      <vt:variant>
        <vt:i4>132</vt:i4>
      </vt:variant>
      <vt:variant>
        <vt:i4>0</vt:i4>
      </vt:variant>
      <vt:variant>
        <vt:i4>5</vt:i4>
      </vt:variant>
      <vt:variant>
        <vt:lpwstr/>
      </vt:variant>
      <vt:variant>
        <vt:lpwstr>_Toc381884864</vt:lpwstr>
      </vt:variant>
      <vt:variant>
        <vt:i4>1376306</vt:i4>
      </vt:variant>
      <vt:variant>
        <vt:i4>126</vt:i4>
      </vt:variant>
      <vt:variant>
        <vt:i4>0</vt:i4>
      </vt:variant>
      <vt:variant>
        <vt:i4>5</vt:i4>
      </vt:variant>
      <vt:variant>
        <vt:lpwstr/>
      </vt:variant>
      <vt:variant>
        <vt:lpwstr>_Toc381884863</vt:lpwstr>
      </vt:variant>
      <vt:variant>
        <vt:i4>1376306</vt:i4>
      </vt:variant>
      <vt:variant>
        <vt:i4>120</vt:i4>
      </vt:variant>
      <vt:variant>
        <vt:i4>0</vt:i4>
      </vt:variant>
      <vt:variant>
        <vt:i4>5</vt:i4>
      </vt:variant>
      <vt:variant>
        <vt:lpwstr/>
      </vt:variant>
      <vt:variant>
        <vt:lpwstr>_Toc381884862</vt:lpwstr>
      </vt:variant>
      <vt:variant>
        <vt:i4>1376306</vt:i4>
      </vt:variant>
      <vt:variant>
        <vt:i4>114</vt:i4>
      </vt:variant>
      <vt:variant>
        <vt:i4>0</vt:i4>
      </vt:variant>
      <vt:variant>
        <vt:i4>5</vt:i4>
      </vt:variant>
      <vt:variant>
        <vt:lpwstr/>
      </vt:variant>
      <vt:variant>
        <vt:lpwstr>_Toc381884861</vt:lpwstr>
      </vt:variant>
      <vt:variant>
        <vt:i4>1376306</vt:i4>
      </vt:variant>
      <vt:variant>
        <vt:i4>108</vt:i4>
      </vt:variant>
      <vt:variant>
        <vt:i4>0</vt:i4>
      </vt:variant>
      <vt:variant>
        <vt:i4>5</vt:i4>
      </vt:variant>
      <vt:variant>
        <vt:lpwstr/>
      </vt:variant>
      <vt:variant>
        <vt:lpwstr>_Toc381884860</vt:lpwstr>
      </vt:variant>
      <vt:variant>
        <vt:i4>1441842</vt:i4>
      </vt:variant>
      <vt:variant>
        <vt:i4>102</vt:i4>
      </vt:variant>
      <vt:variant>
        <vt:i4>0</vt:i4>
      </vt:variant>
      <vt:variant>
        <vt:i4>5</vt:i4>
      </vt:variant>
      <vt:variant>
        <vt:lpwstr/>
      </vt:variant>
      <vt:variant>
        <vt:lpwstr>_Toc381884859</vt:lpwstr>
      </vt:variant>
      <vt:variant>
        <vt:i4>1441842</vt:i4>
      </vt:variant>
      <vt:variant>
        <vt:i4>96</vt:i4>
      </vt:variant>
      <vt:variant>
        <vt:i4>0</vt:i4>
      </vt:variant>
      <vt:variant>
        <vt:i4>5</vt:i4>
      </vt:variant>
      <vt:variant>
        <vt:lpwstr/>
      </vt:variant>
      <vt:variant>
        <vt:lpwstr>_Toc381884858</vt:lpwstr>
      </vt:variant>
      <vt:variant>
        <vt:i4>1441842</vt:i4>
      </vt:variant>
      <vt:variant>
        <vt:i4>90</vt:i4>
      </vt:variant>
      <vt:variant>
        <vt:i4>0</vt:i4>
      </vt:variant>
      <vt:variant>
        <vt:i4>5</vt:i4>
      </vt:variant>
      <vt:variant>
        <vt:lpwstr/>
      </vt:variant>
      <vt:variant>
        <vt:lpwstr>_Toc381884857</vt:lpwstr>
      </vt:variant>
      <vt:variant>
        <vt:i4>1441842</vt:i4>
      </vt:variant>
      <vt:variant>
        <vt:i4>84</vt:i4>
      </vt:variant>
      <vt:variant>
        <vt:i4>0</vt:i4>
      </vt:variant>
      <vt:variant>
        <vt:i4>5</vt:i4>
      </vt:variant>
      <vt:variant>
        <vt:lpwstr/>
      </vt:variant>
      <vt:variant>
        <vt:lpwstr>_Toc381884856</vt:lpwstr>
      </vt:variant>
      <vt:variant>
        <vt:i4>1441842</vt:i4>
      </vt:variant>
      <vt:variant>
        <vt:i4>78</vt:i4>
      </vt:variant>
      <vt:variant>
        <vt:i4>0</vt:i4>
      </vt:variant>
      <vt:variant>
        <vt:i4>5</vt:i4>
      </vt:variant>
      <vt:variant>
        <vt:lpwstr/>
      </vt:variant>
      <vt:variant>
        <vt:lpwstr>_Toc381884855</vt:lpwstr>
      </vt:variant>
      <vt:variant>
        <vt:i4>1441842</vt:i4>
      </vt:variant>
      <vt:variant>
        <vt:i4>72</vt:i4>
      </vt:variant>
      <vt:variant>
        <vt:i4>0</vt:i4>
      </vt:variant>
      <vt:variant>
        <vt:i4>5</vt:i4>
      </vt:variant>
      <vt:variant>
        <vt:lpwstr/>
      </vt:variant>
      <vt:variant>
        <vt:lpwstr>_Toc381884854</vt:lpwstr>
      </vt:variant>
      <vt:variant>
        <vt:i4>1441842</vt:i4>
      </vt:variant>
      <vt:variant>
        <vt:i4>66</vt:i4>
      </vt:variant>
      <vt:variant>
        <vt:i4>0</vt:i4>
      </vt:variant>
      <vt:variant>
        <vt:i4>5</vt:i4>
      </vt:variant>
      <vt:variant>
        <vt:lpwstr/>
      </vt:variant>
      <vt:variant>
        <vt:lpwstr>_Toc381884853</vt:lpwstr>
      </vt:variant>
      <vt:variant>
        <vt:i4>1441842</vt:i4>
      </vt:variant>
      <vt:variant>
        <vt:i4>60</vt:i4>
      </vt:variant>
      <vt:variant>
        <vt:i4>0</vt:i4>
      </vt:variant>
      <vt:variant>
        <vt:i4>5</vt:i4>
      </vt:variant>
      <vt:variant>
        <vt:lpwstr/>
      </vt:variant>
      <vt:variant>
        <vt:lpwstr>_Toc381884852</vt:lpwstr>
      </vt:variant>
      <vt:variant>
        <vt:i4>1441842</vt:i4>
      </vt:variant>
      <vt:variant>
        <vt:i4>54</vt:i4>
      </vt:variant>
      <vt:variant>
        <vt:i4>0</vt:i4>
      </vt:variant>
      <vt:variant>
        <vt:i4>5</vt:i4>
      </vt:variant>
      <vt:variant>
        <vt:lpwstr/>
      </vt:variant>
      <vt:variant>
        <vt:lpwstr>_Toc381884851</vt:lpwstr>
      </vt:variant>
      <vt:variant>
        <vt:i4>1441842</vt:i4>
      </vt:variant>
      <vt:variant>
        <vt:i4>48</vt:i4>
      </vt:variant>
      <vt:variant>
        <vt:i4>0</vt:i4>
      </vt:variant>
      <vt:variant>
        <vt:i4>5</vt:i4>
      </vt:variant>
      <vt:variant>
        <vt:lpwstr/>
      </vt:variant>
      <vt:variant>
        <vt:lpwstr>_Toc381884850</vt:lpwstr>
      </vt:variant>
      <vt:variant>
        <vt:i4>1507378</vt:i4>
      </vt:variant>
      <vt:variant>
        <vt:i4>42</vt:i4>
      </vt:variant>
      <vt:variant>
        <vt:i4>0</vt:i4>
      </vt:variant>
      <vt:variant>
        <vt:i4>5</vt:i4>
      </vt:variant>
      <vt:variant>
        <vt:lpwstr/>
      </vt:variant>
      <vt:variant>
        <vt:lpwstr>_Toc381884849</vt:lpwstr>
      </vt:variant>
      <vt:variant>
        <vt:i4>1507378</vt:i4>
      </vt:variant>
      <vt:variant>
        <vt:i4>36</vt:i4>
      </vt:variant>
      <vt:variant>
        <vt:i4>0</vt:i4>
      </vt:variant>
      <vt:variant>
        <vt:i4>5</vt:i4>
      </vt:variant>
      <vt:variant>
        <vt:lpwstr/>
      </vt:variant>
      <vt:variant>
        <vt:lpwstr>_Toc381884848</vt:lpwstr>
      </vt:variant>
      <vt:variant>
        <vt:i4>1507378</vt:i4>
      </vt:variant>
      <vt:variant>
        <vt:i4>30</vt:i4>
      </vt:variant>
      <vt:variant>
        <vt:i4>0</vt:i4>
      </vt:variant>
      <vt:variant>
        <vt:i4>5</vt:i4>
      </vt:variant>
      <vt:variant>
        <vt:lpwstr/>
      </vt:variant>
      <vt:variant>
        <vt:lpwstr>_Toc381884847</vt:lpwstr>
      </vt:variant>
      <vt:variant>
        <vt:i4>1507378</vt:i4>
      </vt:variant>
      <vt:variant>
        <vt:i4>24</vt:i4>
      </vt:variant>
      <vt:variant>
        <vt:i4>0</vt:i4>
      </vt:variant>
      <vt:variant>
        <vt:i4>5</vt:i4>
      </vt:variant>
      <vt:variant>
        <vt:lpwstr/>
      </vt:variant>
      <vt:variant>
        <vt:lpwstr>_Toc381884846</vt:lpwstr>
      </vt:variant>
      <vt:variant>
        <vt:i4>1507378</vt:i4>
      </vt:variant>
      <vt:variant>
        <vt:i4>18</vt:i4>
      </vt:variant>
      <vt:variant>
        <vt:i4>0</vt:i4>
      </vt:variant>
      <vt:variant>
        <vt:i4>5</vt:i4>
      </vt:variant>
      <vt:variant>
        <vt:lpwstr/>
      </vt:variant>
      <vt:variant>
        <vt:lpwstr>_Toc381884845</vt:lpwstr>
      </vt:variant>
      <vt:variant>
        <vt:i4>1507378</vt:i4>
      </vt:variant>
      <vt:variant>
        <vt:i4>12</vt:i4>
      </vt:variant>
      <vt:variant>
        <vt:i4>0</vt:i4>
      </vt:variant>
      <vt:variant>
        <vt:i4>5</vt:i4>
      </vt:variant>
      <vt:variant>
        <vt:lpwstr/>
      </vt:variant>
      <vt:variant>
        <vt:lpwstr>_Toc381884844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postępowania użytkowników Systemu EMCS PL</dc:title>
  <dc:subject>Instrukcja użytkownika e-AD</dc:subject>
  <dc:creator>PCSI SA</dc:creator>
  <cp:lastModifiedBy>Jurkowska Monika</cp:lastModifiedBy>
  <cp:revision>3</cp:revision>
  <cp:lastPrinted>2018-12-05T08:32:00Z</cp:lastPrinted>
  <dcterms:created xsi:type="dcterms:W3CDTF">2025-06-17T08:41:00Z</dcterms:created>
  <dcterms:modified xsi:type="dcterms:W3CDTF">2025-06-17T08:42:00Z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0x01010049BA808E1BBC884597EB3A4693A1713F</vt:lpwstr>
  </property>
  <property fmtid="{D5CDD505-2E9C-101B-9397-08002B2CF9AE}" pid="3" name="MediaServiceImageTags">
    <vt:lpwstr/>
  </property>
  <property fmtid="{D5CDD505-2E9C-101B-9397-08002B2CF9AE}" pid="4" name="Order">
    <vt:r8>1137500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